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document.xml" ContentType="application/vnd.openxmlformats-officedocument.wordprocessingml.document.main+xml"/>
  <Override PartName="/word/commentsExtended.xml" ContentType="application/vnd.openxmlformats-officedocument.wordprocessingml.commentsExtended+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_rels/document.xml.rels" ContentType="application/vnd.openxmlformats-package.relationships+xml"/>
  <Override PartName="/word/_rels/header2.xml.rels" ContentType="application/vnd.openxmlformats-package.relationships+xml"/>
  <Override PartName="/word/_rels/header3.xml.rels" ContentType="application/vnd.openxmlformats-package.relationships+xml"/>
  <Override PartName="/word/comments.xml" ContentType="application/vnd.openxmlformats-officedocument.wordprocessingml.comment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240" w:after="0"/>
        <w:rPr>
          <w:rFonts w:ascii="Calibri" w:hAnsi="Calibri" w:eastAsia="Calibri" w:cs="Calibri"/>
        </w:rPr>
      </w:pPr>
      <w:r>
        <w:rPr>
          <w:rFonts w:eastAsia="Calibri" w:cs="Calibri" w:ascii="Calibri" w:hAnsi="Calibri"/>
        </w:rPr>
        <w:t xml:space="preserve">2026 </w:t>
      </w:r>
      <w:r>
        <w:rPr/>
        <w:t>Action</w:t>
      </w:r>
      <w:r>
        <w:rPr>
          <w:rFonts w:eastAsia="Calibri" w:cs="Calibri" w:ascii="Calibri" w:hAnsi="Calibri"/>
        </w:rPr>
        <w:t xml:space="preserve"> Plan for Community Network Infrastructures SIG:</w:t>
      </w:r>
    </w:p>
    <w:p>
      <w:pPr>
        <w:pStyle w:val="Normal"/>
        <w:rPr>
          <w:b/>
        </w:rPr>
      </w:pPr>
      <w:r>
        <w:rPr>
          <w:b/>
        </w:rPr>
      </w:r>
    </w:p>
    <w:p>
      <w:pPr>
        <w:pStyle w:val="Normal"/>
        <w:rPr>
          <w:b/>
          <w:sz w:val="28"/>
          <w:szCs w:val="28"/>
        </w:rPr>
      </w:pPr>
      <w:r>
        <w:rPr>
          <w:b/>
          <w:sz w:val="28"/>
          <w:szCs w:val="28"/>
        </w:rPr>
        <w:t>Goals and Activities for 2026:</w:t>
      </w:r>
    </w:p>
    <w:p>
      <w:pPr>
        <w:pStyle w:val="Normal"/>
        <w:rPr>
          <w:b/>
          <w:sz w:val="28"/>
          <w:szCs w:val="28"/>
        </w:rPr>
      </w:pPr>
      <w:r>
        <w:rPr>
          <w:b/>
          <w:sz w:val="28"/>
          <w:szCs w:val="28"/>
        </w:rPr>
      </w:r>
    </w:p>
    <w:p>
      <w:pPr>
        <w:pStyle w:val="Normal"/>
        <w:rPr>
          <w:b/>
          <w:sz w:val="28"/>
          <w:szCs w:val="28"/>
        </w:rPr>
      </w:pPr>
      <w:r>
        <w:rPr>
          <w:b/>
        </w:rPr>
        <w:t xml:space="preserve">Please provide goals and associated activities you wish to attain during the 2025 Calendar year. Activities are considered </w:t>
      </w:r>
      <w:r>
        <w:rPr/>
        <w:t>concrete events, actions, and outputs (research, papers, reports) that the group wishes to conduct in 2025.</w:t>
      </w:r>
    </w:p>
    <w:p>
      <w:pPr>
        <w:pStyle w:val="Normal"/>
        <w:rPr>
          <w:sz w:val="30"/>
          <w:szCs w:val="30"/>
        </w:rPr>
      </w:pPr>
      <w:r>
        <w:rPr>
          <w:sz w:val="12"/>
          <w:szCs w:val="12"/>
        </w:rPr>
        <w:t xml:space="preserve">  </w:t>
      </w:r>
    </w:p>
    <w:tbl>
      <w:tblPr>
        <w:tblStyle w:val="a2"/>
        <w:tblW w:w="9675" w:type="dxa"/>
        <w:jc w:val="left"/>
        <w:tblInd w:w="108" w:type="dxa"/>
        <w:tblLayout w:type="fixed"/>
        <w:tblCellMar>
          <w:top w:w="0" w:type="dxa"/>
          <w:left w:w="108" w:type="dxa"/>
          <w:bottom w:w="0" w:type="dxa"/>
          <w:right w:w="108" w:type="dxa"/>
        </w:tblCellMar>
        <w:tblLook w:val="0400" w:noHBand="0" w:noVBand="1" w:firstColumn="0" w:lastRow="0" w:lastColumn="0" w:firstRow="0"/>
      </w:tblPr>
      <w:tblGrid>
        <w:gridCol w:w="3284"/>
        <w:gridCol w:w="3197"/>
        <w:gridCol w:w="3194"/>
      </w:tblGrid>
      <w:tr>
        <w:trPr/>
        <w:tc>
          <w:tcPr>
            <w:tcW w:w="3284" w:type="dxa"/>
            <w:tcBorders>
              <w:top w:val="single" w:sz="4" w:space="0" w:color="000000"/>
              <w:left w:val="single" w:sz="4" w:space="0" w:color="000000"/>
              <w:bottom w:val="single" w:sz="4" w:space="0" w:color="000000"/>
              <w:right w:val="single" w:sz="4" w:space="0" w:color="000000"/>
            </w:tcBorders>
            <w:shd w:color="auto" w:fill="D9D9D9" w:val="clear"/>
          </w:tcPr>
          <w:p>
            <w:pPr>
              <w:pStyle w:val="Normal"/>
              <w:spacing w:before="120" w:after="120"/>
              <w:rPr>
                <w:b/>
                <w:sz w:val="22"/>
                <w:szCs w:val="22"/>
              </w:rPr>
            </w:pPr>
            <w:r>
              <w:rPr>
                <w:b/>
                <w:sz w:val="22"/>
                <w:szCs w:val="22"/>
              </w:rPr>
              <w:t>Goal</w:t>
            </w:r>
          </w:p>
          <w:p>
            <w:pPr>
              <w:pStyle w:val="Normal"/>
              <w:spacing w:before="120" w:after="120"/>
              <w:rPr>
                <w:b/>
                <w:sz w:val="22"/>
                <w:szCs w:val="22"/>
              </w:rPr>
            </w:pPr>
            <w:r>
              <w:rPr>
                <w:b/>
                <w:sz w:val="22"/>
                <w:szCs w:val="22"/>
              </w:rPr>
            </w:r>
          </w:p>
        </w:tc>
        <w:tc>
          <w:tcPr>
            <w:tcW w:w="3197" w:type="dxa"/>
            <w:tcBorders>
              <w:top w:val="single" w:sz="4" w:space="0" w:color="000000"/>
              <w:left w:val="single" w:sz="4" w:space="0" w:color="000000"/>
              <w:bottom w:val="single" w:sz="4" w:space="0" w:color="000000"/>
            </w:tcBorders>
            <w:shd w:color="auto" w:fill="D9D9D9" w:val="clear"/>
          </w:tcPr>
          <w:p>
            <w:pPr>
              <w:pStyle w:val="Normal"/>
              <w:spacing w:before="120" w:after="120"/>
              <w:rPr>
                <w:b/>
                <w:sz w:val="22"/>
                <w:szCs w:val="22"/>
              </w:rPr>
            </w:pPr>
            <w:r>
              <w:rPr>
                <w:b/>
                <w:sz w:val="22"/>
                <w:szCs w:val="22"/>
              </w:rPr>
              <w:t>Activity</w:t>
            </w:r>
          </w:p>
        </w:tc>
        <w:tc>
          <w:tcPr>
            <w:tcW w:w="3194" w:type="dxa"/>
            <w:tcBorders>
              <w:top w:val="single" w:sz="4" w:space="0" w:color="000000"/>
              <w:left w:val="single" w:sz="4" w:space="0" w:color="000000"/>
              <w:bottom w:val="single" w:sz="4" w:space="0" w:color="000000"/>
              <w:right w:val="single" w:sz="4" w:space="0" w:color="000000"/>
            </w:tcBorders>
            <w:shd w:color="auto" w:fill="D9D9D9" w:val="clear"/>
            <w:cellIns w:id="0" w:author="Jan Brueggemeier" w:date="2026-03-31T02:34:37Z"/>
          </w:tcPr>
          <w:p>
            <w:pPr>
              <w:pStyle w:val="Normal"/>
              <w:spacing w:before="120" w:after="120"/>
              <w:rPr>
                <w:b/>
                <w:sz w:val="22"/>
                <w:szCs w:val="22"/>
              </w:rPr>
            </w:pPr>
            <w:ins w:id="1" w:author="Jan Brueggemeier" w:date="2026-03-31T02:34:37Z">
              <w:r>
                <w:rPr>
                  <w:b/>
                  <w:sz w:val="22"/>
                  <w:szCs w:val="22"/>
                </w:rPr>
                <w:t>‍</w:t>
              </w:r>
            </w:ins>
          </w:p>
        </w:tc>
      </w:tr>
      <w:tr>
        <w:trPr/>
        <w:tc>
          <w:tcPr>
            <w:tcW w:w="3284"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before="120" w:after="120"/>
              <w:rPr>
                <w:sz w:val="22"/>
                <w:szCs w:val="22"/>
              </w:rPr>
            </w:pPr>
            <w:commentRangeStart w:id="0"/>
            <w:r>
              <w:rPr>
                <w:sz w:val="22"/>
                <w:szCs w:val="22"/>
              </w:rPr>
              <w:t xml:space="preserve">Standardize and promote an updated and canonical </w:t>
            </w:r>
            <w:bookmarkStart w:id="0" w:name="__DdeLink__369_807431370"/>
            <w:r>
              <w:rPr>
                <w:b/>
                <w:bCs/>
                <w:sz w:val="22"/>
                <w:szCs w:val="22"/>
              </w:rPr>
              <w:t>Network Commons License</w:t>
            </w:r>
            <w:bookmarkEnd w:id="0"/>
            <w:r>
              <w:rPr>
                <w:sz w:val="22"/>
                <w:szCs w:val="22"/>
              </w:rPr>
              <w:t xml:space="preserve"> for clearly laying out benefits and obligations of participating in an open, free community network.</w:t>
            </w:r>
            <w:commentRangeEnd w:id="0"/>
            <w:r>
              <w:commentReference w:id="0"/>
            </w:r>
            <w:r>
              <w:rPr>
                <w:sz w:val="22"/>
                <w:szCs w:val="22"/>
              </w:rPr>
            </w:r>
          </w:p>
        </w:tc>
        <w:tc>
          <w:tcPr>
            <w:tcW w:w="3197" w:type="dxa"/>
            <w:tcBorders>
              <w:top w:val="single" w:sz="4" w:space="0" w:color="000000"/>
              <w:left w:val="single" w:sz="4" w:space="0" w:color="000000"/>
              <w:bottom w:val="single" w:sz="4" w:space="0" w:color="000000"/>
            </w:tcBorders>
            <w:shd w:color="auto" w:fill="FFFFFF" w:val="clear"/>
          </w:tcPr>
          <w:p>
            <w:pPr>
              <w:pStyle w:val="Normal"/>
              <w:spacing w:before="120" w:after="120"/>
              <w:rPr>
                <w:sz w:val="22"/>
                <w:szCs w:val="22"/>
              </w:rPr>
            </w:pPr>
            <w:r>
              <w:rPr>
                <w:sz w:val="22"/>
                <w:szCs w:val="22"/>
              </w:rPr>
              <w:t xml:space="preserve">Consolidate a standard network commons license from the PicoPeering Agreement and various forks and variations that evolved from that such as existing versions and variations of the Network Commons License that evolved from the PPA used by many community networks around the globe. Seek legal advice from FSF, etc. Consult with other standards bodies for adoption. Create canonical git repository for change control and standards management. </w:t>
            </w:r>
            <w:r>
              <w:rPr>
                <w:i/>
                <w:iCs/>
                <w:sz w:val="22"/>
                <w:szCs w:val="22"/>
              </w:rPr>
              <w:t>Translate into local languages of participating CN groups as required</w:t>
            </w:r>
            <w:r>
              <w:rPr>
                <w:sz w:val="22"/>
                <w:szCs w:val="22"/>
              </w:rPr>
              <w:t>. Promote of mailing lists, web sites, and social networks aligned with community networking. Fireside..</w:t>
            </w:r>
          </w:p>
        </w:tc>
        <w:tc>
          <w:tcPr>
            <w:tcW w:w="3194" w:type="dxa"/>
            <w:tcBorders>
              <w:top w:val="single" w:sz="4" w:space="0" w:color="000000"/>
              <w:left w:val="single" w:sz="4" w:space="0" w:color="000000"/>
              <w:bottom w:val="single" w:sz="4" w:space="0" w:color="000000"/>
              <w:right w:val="single" w:sz="4" w:space="0" w:color="000000"/>
            </w:tcBorders>
            <w:shd w:color="auto" w:fill="FFFFFF" w:val="clear"/>
            <w:cellIns w:id="2" w:author="Jan Brueggemeier" w:date="2026-03-31T02:34:37Z"/>
          </w:tcPr>
          <w:p>
            <w:pPr>
              <w:pStyle w:val="Normal"/>
              <w:spacing w:before="120" w:after="120"/>
              <w:rPr>
                <w:sz w:val="22"/>
                <w:szCs w:val="22"/>
              </w:rPr>
            </w:pPr>
            <w:ins w:id="3" w:author="Jan Brueggemeier" w:date="2026-03-31T02:34:37Z">
              <w:r>
                <w:rPr>
                  <w:sz w:val="22"/>
                  <w:szCs w:val="22"/>
                </w:rPr>
                <w:t>‍</w:t>
              </w:r>
            </w:ins>
          </w:p>
        </w:tc>
      </w:tr>
      <w:tr>
        <w:trPr/>
        <w:tc>
          <w:tcPr>
            <w:tcW w:w="3284"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center" w:pos="888" w:leader="none"/>
              </w:tabs>
              <w:spacing w:before="120" w:after="120"/>
              <w:rPr>
                <w:ins w:id="11" w:author="Jan Brueggemeier" w:date="2026-03-31T02:29:51Z"/>
                <w:b w:val="false"/>
                <w:bCs w:val="false"/>
                <w:sz w:val="22"/>
                <w:szCs w:val="22"/>
              </w:rPr>
            </w:pPr>
            <w:del w:id="4" w:author="Jan Brueggemeier" w:date="2026-03-31T02:16:54Z">
              <w:r>
                <w:rPr>
                  <w:b/>
                  <w:bCs/>
                  <w:sz w:val="22"/>
                  <w:szCs w:val="22"/>
                </w:rPr>
                <w:delText>A research repository on CNs</w:delText>
              </w:r>
            </w:del>
            <w:del w:id="5" w:author="Jan Brueggemeier" w:date="2026-03-31T02:16:54Z">
              <w:r>
                <w:rPr>
                  <w:sz w:val="22"/>
                  <w:szCs w:val="22"/>
                </w:rPr>
                <w:delText xml:space="preserve"> based on a network and community typology and a </w:delText>
              </w:r>
            </w:del>
            <w:del w:id="6" w:author="Jan Brueggemeier" w:date="2026-03-31T02:16:54Z">
              <w:r>
                <w:rPr>
                  <w:b/>
                  <w:bCs/>
                  <w:sz w:val="22"/>
                  <w:szCs w:val="22"/>
                </w:rPr>
                <w:delText>contact database of practitioners</w:delText>
              </w:r>
            </w:del>
            <w:del w:id="7" w:author="Jan Brueggemeier" w:date="2026-03-31T02:16:54Z">
              <w:r>
                <w:rPr>
                  <w:sz w:val="22"/>
                  <w:szCs w:val="22"/>
                </w:rPr>
                <w:delText xml:space="preserve"> associated with them.</w:delText>
              </w:r>
            </w:del>
            <w:ins w:id="8" w:author="Jan Brueggemeier" w:date="2026-03-31T02:17:10Z">
              <w:r>
                <w:rPr>
                  <w:sz w:val="22"/>
                  <w:szCs w:val="22"/>
                </w:rPr>
                <w:t xml:space="preserve"> </w:t>
              </w:r>
            </w:ins>
            <w:ins w:id="9" w:author="Jan Brueggemeier" w:date="2026-03-31T02:29:51Z">
              <w:r>
                <w:rPr>
                  <w:b/>
                  <w:bCs/>
                  <w:sz w:val="22"/>
                  <w:szCs w:val="22"/>
                </w:rPr>
                <w:t>CNI Fireside Chats (online event series):</w:t>
              </w:r>
            </w:ins>
            <w:ins w:id="10" w:author="Jan Brueggemeier" w:date="2026-03-31T02:29:51Z">
              <w:r>
                <w:rPr>
                  <w:b w:val="false"/>
                  <w:bCs w:val="false"/>
                  <w:sz w:val="22"/>
                  <w:szCs w:val="22"/>
                </w:rPr>
                <w:t xml:space="preserve"> Online event series for regional and cross-regional gatherings: 1 x monthly – May-October 2026</w:t>
              </w:r>
            </w:ins>
          </w:p>
          <w:p>
            <w:pPr>
              <w:pStyle w:val="Normal"/>
              <w:tabs>
                <w:tab w:val="clear" w:pos="720"/>
                <w:tab w:val="center" w:pos="888" w:leader="none"/>
              </w:tabs>
              <w:spacing w:before="120" w:after="120"/>
              <w:rPr>
                <w:b/>
                <w:bCs/>
                <w:sz w:val="22"/>
                <w:szCs w:val="22"/>
              </w:rPr>
            </w:pPr>
            <w:r>
              <w:rPr>
                <w:b/>
                <w:bCs/>
                <w:sz w:val="22"/>
                <w:szCs w:val="22"/>
              </w:rPr>
            </w:r>
          </w:p>
        </w:tc>
        <w:tc>
          <w:tcPr>
            <w:tcW w:w="3197" w:type="dxa"/>
            <w:tcBorders>
              <w:top w:val="single" w:sz="4" w:space="0" w:color="000000"/>
              <w:left w:val="single" w:sz="4" w:space="0" w:color="000000"/>
              <w:bottom w:val="single" w:sz="4" w:space="0" w:color="000000"/>
            </w:tcBorders>
            <w:shd w:color="auto" w:fill="FFFFFF" w:val="clear"/>
          </w:tcPr>
          <w:p>
            <w:pPr>
              <w:pStyle w:val="Normal"/>
              <w:spacing w:before="120" w:after="120"/>
              <w:rPr>
                <w:rFonts w:ascii="calibri" w:hAnsi="calibri"/>
                <w:sz w:val="22"/>
                <w:szCs w:val="22"/>
              </w:rPr>
            </w:pPr>
            <w:del w:id="12" w:author="Jan Brueggemeier" w:date="2026-03-31T02:31:08Z">
              <w:r>
                <w:rPr>
                  <w:rFonts w:ascii="calibri" w:hAnsi="calibri"/>
                  <w:b w:val="false"/>
                  <w:outline w:val="false"/>
                  <w:color w:val="auto"/>
                  <w:spacing w:val="0"/>
                  <w:kern w:val="0"/>
                  <w:sz w:val="22"/>
                  <w:szCs w:val="22"/>
                </w:rPr>
                <w:delText xml:space="preserve">To collate existing resources on CNs into a repository based on network and community typology </w:delText>
              </w:r>
            </w:del>
            <w:del w:id="13" w:author="Jan Brueggemeier" w:date="2026-03-31T02:31:08Z">
              <w:r>
                <w:rPr/>
                <w:commentReference w:id="1"/>
              </w:r>
            </w:del>
            <w:del w:id="14" w:author="Jan Brueggemeier" w:date="2026-03-31T02:31:08Z">
              <w:r>
                <w:rPr>
                  <w:rFonts w:ascii="calibri" w:hAnsi="calibri"/>
                  <w:b w:val="false"/>
                  <w:outline w:val="false"/>
                  <w:color w:val="auto"/>
                  <w:spacing w:val="0"/>
                  <w:kern w:val="0"/>
                  <w:sz w:val="22"/>
                  <w:szCs w:val="22"/>
                </w:rPr>
                <w:delText>(e.g., locale, geographic proximity, cultural similarities, business model, etc.), to provide interested communities with curated lists of existing examples globally and a contact database of practitioners associated with them, to enable peer learning. To be contextualised, by several in-depth case studies.</w:delText>
              </w:r>
            </w:del>
            <w:del w:id="15" w:author="Jan Brueggemeier" w:date="2026-03-31T02:31:08Z">
              <w:r>
                <w:rPr/>
                <w:commentReference w:id="2"/>
              </w:r>
            </w:del>
            <w:ins w:id="16" w:author="Jan Brueggemeier" w:date="2026-03-31T02:31:47Z">
              <w:r>
                <w:rPr>
                  <w:rFonts w:ascii="calibri" w:hAnsi="calibri"/>
                  <w:b w:val="false"/>
                  <w:outline w:val="false"/>
                  <w:color w:val="auto"/>
                  <w:spacing w:val="0"/>
                  <w:kern w:val="0"/>
                  <w:sz w:val="22"/>
                  <w:szCs w:val="22"/>
                </w:rPr>
                <w:t xml:space="preserve"> Following the format of Holistic Computing Circles, this event series is to support and foster connection building of CN organisations and individuals, in addition </w:t>
              </w:r>
            </w:ins>
            <w:ins w:id="17" w:author="Jan Brueggemeier" w:date="2026-03-31T02:32:49Z">
              <w:r>
                <w:rPr>
                  <w:rFonts w:ascii="calibri" w:hAnsi="calibri"/>
                  <w:b w:val="false"/>
                  <w:outline w:val="false"/>
                  <w:color w:val="auto"/>
                  <w:spacing w:val="0"/>
                  <w:kern w:val="0"/>
                  <w:sz w:val="22"/>
                  <w:szCs w:val="22"/>
                </w:rPr>
                <w:t xml:space="preserve">to the international circuit of CN-relevant gatherings (Re:Publica, LocNet bootcamps, GIG, Digital Rights and IGF global gatherings, etc.) and to </w:t>
              </w:r>
            </w:ins>
            <w:ins w:id="18" w:author="Jan Brueggemeier" w:date="2026-03-31T02:33:50Z">
              <w:r>
                <w:rPr>
                  <w:rFonts w:ascii="calibri" w:hAnsi="calibri"/>
                  <w:b w:val="false"/>
                  <w:outline w:val="false"/>
                  <w:color w:val="auto"/>
                  <w:spacing w:val="0"/>
                  <w:kern w:val="0"/>
                  <w:sz w:val="22"/>
                  <w:szCs w:val="22"/>
                </w:rPr>
                <w:t xml:space="preserve">allow for </w:t>
              </w:r>
            </w:ins>
            <w:ins w:id="19" w:author="Jan Brueggemeier" w:date="2026-03-31T02:33:50Z">
              <w:r>
                <w:rPr>
                  <w:rFonts w:eastAsia="Calibri" w:cs="Calibri"/>
                  <w:b w:val="false"/>
                  <w:outline w:val="false"/>
                  <w:color w:val="auto"/>
                  <w:spacing w:val="0"/>
                  <w:kern w:val="0"/>
                  <w:sz w:val="24"/>
                  <w:szCs w:val="22"/>
                  <w:lang w:val="en-US" w:eastAsia="ja-JP" w:bidi="ar-SA"/>
                  <w:rPrChange w:id="0" w:author="Jan Brueggemeier" w:date="2026-03-31T02:33:53Z">
                    <w:rPr>
                      <w:kern w:val="0"/>
                      <w:szCs w:val="24"/>
                    </w:rPr>
                  </w:rPrChange>
                </w:rPr>
                <w:t>“</w:t>
              </w:r>
            </w:ins>
            <w:ins w:id="21" w:author="Jan Brueggemeier" w:date="2026-03-31T02:33:53Z">
              <w:r>
                <w:rPr>
                  <w:rFonts w:eastAsia="Calibri" w:cs="Calibri" w:ascii="calibri" w:hAnsi="calibri"/>
                  <w:b w:val="false"/>
                  <w:outline w:val="false"/>
                  <w:color w:val="auto"/>
                  <w:spacing w:val="0"/>
                  <w:kern w:val="0"/>
                  <w:sz w:val="22"/>
                  <w:szCs w:val="22"/>
                  <w:lang w:val="en-US" w:eastAsia="ja-JP" w:bidi="ar-SA"/>
                </w:rPr>
                <w:t>learning debriefs</w:t>
              </w:r>
            </w:ins>
            <w:ins w:id="22" w:author="Jan Brueggemeier" w:date="2026-03-31T02:33:53Z">
              <w:r>
                <w:rPr>
                  <w:rFonts w:eastAsia="Calibri" w:cs="Calibri"/>
                  <w:b w:val="false"/>
                  <w:outline w:val="false"/>
                  <w:color w:val="auto"/>
                  <w:spacing w:val="0"/>
                  <w:kern w:val="0"/>
                  <w:sz w:val="24"/>
                  <w:szCs w:val="22"/>
                  <w:lang w:val="en-US" w:eastAsia="ja-JP" w:bidi="ar-SA"/>
                  <w:rPrChange w:id="0" w:author="Jan Brueggemeier" w:date="2026-03-31T02:33:57Z">
                    <w:rPr>
                      <w:kern w:val="0"/>
                      <w:szCs w:val="24"/>
                    </w:rPr>
                  </w:rPrChange>
                </w:rPr>
                <w:t>”</w:t>
              </w:r>
            </w:ins>
            <w:ins w:id="24" w:author="Jan Brueggemeier" w:date="2026-03-31T02:33:57Z">
              <w:r>
                <w:rPr>
                  <w:rFonts w:eastAsia="Calibri" w:cs="Calibri" w:ascii="calibri" w:hAnsi="calibri"/>
                  <w:b w:val="false"/>
                  <w:outline w:val="false"/>
                  <w:color w:val="auto"/>
                  <w:spacing w:val="0"/>
                  <w:kern w:val="0"/>
                  <w:sz w:val="22"/>
                  <w:szCs w:val="22"/>
                  <w:lang w:val="en-US" w:eastAsia="ja-JP" w:bidi="ar-SA"/>
                </w:rPr>
                <w:t xml:space="preserve"> with the potential to enter related podcast projects.</w:t>
              </w:r>
            </w:ins>
          </w:p>
        </w:tc>
        <w:tc>
          <w:tcPr>
            <w:tcW w:w="3194" w:type="dxa"/>
            <w:tcBorders>
              <w:top w:val="single" w:sz="4" w:space="0" w:color="000000"/>
              <w:left w:val="single" w:sz="4" w:space="0" w:color="000000"/>
              <w:bottom w:val="single" w:sz="4" w:space="0" w:color="000000"/>
              <w:right w:val="single" w:sz="4" w:space="0" w:color="000000"/>
            </w:tcBorders>
            <w:shd w:color="auto" w:fill="FFFFFF" w:val="clear"/>
            <w:cellIns w:id="25" w:author="Jan Brueggemeier" w:date="2026-03-31T02:33:57Z"/>
          </w:tcPr>
          <w:p>
            <w:pPr>
              <w:pStyle w:val="Normal"/>
              <w:spacing w:before="120" w:after="120"/>
              <w:rPr>
                <w:rFonts w:ascii="calibri" w:hAnsi="calibri"/>
                <w:sz w:val="22"/>
                <w:szCs w:val="22"/>
              </w:rPr>
            </w:pPr>
            <w:ins w:id="26" w:author="Jan Brueggemeier" w:date="2026-03-31T02:33:57Z">
              <w:r>
                <w:rPr>
                  <w:rFonts w:ascii="calibri" w:hAnsi="calibri"/>
                  <w:sz w:val="22"/>
                  <w:szCs w:val="22"/>
                </w:rPr>
                <w:t>‍</w:t>
              </w:r>
            </w:ins>
          </w:p>
        </w:tc>
      </w:tr>
      <w:tr>
        <w:trPr/>
        <w:tc>
          <w:tcPr>
            <w:tcW w:w="3284"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before="120" w:after="120"/>
              <w:rPr>
                <w:ins w:id="29" w:author="Jan Brueggemeier" w:date="2026-03-31T02:19:34Z"/>
                <w:b w:val="false"/>
                <w:bCs w:val="false"/>
                <w:sz w:val="22"/>
                <w:szCs w:val="22"/>
              </w:rPr>
            </w:pPr>
            <w:ins w:id="27" w:author="Jan Brueggemeier" w:date="2026-03-31T02:19:34Z">
              <w:r>
                <w:rPr>
                  <w:b/>
                  <w:bCs/>
                  <w:sz w:val="22"/>
                  <w:szCs w:val="22"/>
                </w:rPr>
                <w:t xml:space="preserve">Review and Scoping of Research Resources on Community Networks: </w:t>
              </w:r>
            </w:ins>
            <w:ins w:id="28" w:author="Jan Brueggemeier" w:date="2026-03-31T02:19:34Z">
              <w:r>
                <w:rPr>
                  <w:b w:val="false"/>
                  <w:bCs w:val="false"/>
                  <w:sz w:val="22"/>
                  <w:szCs w:val="22"/>
                </w:rPr>
                <w:t>Review existing research resources on CNs, identify gaps, and scope the research needs of the CN community to inform future work – including the potential for a curated, accessible knowledge base.</w:t>
              </w:r>
            </w:ins>
          </w:p>
          <w:p>
            <w:pPr>
              <w:pStyle w:val="Normal"/>
              <w:spacing w:before="120" w:after="120"/>
              <w:rPr>
                <w:ins w:id="31" w:author="Jan Brueggemeier" w:date="2026-03-31T02:19:34Z"/>
                <w:sz w:val="22"/>
                <w:szCs w:val="22"/>
              </w:rPr>
            </w:pPr>
            <w:ins w:id="30" w:author="Jan Brueggemeier" w:date="2026-03-31T02:19:34Z">
              <w:r>
                <w:rPr>
                  <w:sz w:val="22"/>
                  <w:szCs w:val="22"/>
                </w:rPr>
              </w:r>
            </w:ins>
          </w:p>
          <w:p>
            <w:pPr>
              <w:pStyle w:val="Normal"/>
              <w:spacing w:before="120" w:after="120"/>
              <w:rPr>
                <w:sz w:val="22"/>
                <w:szCs w:val="22"/>
              </w:rPr>
            </w:pPr>
            <w:del w:id="32" w:author="Jan Brueggemeier" w:date="2026-03-31T02:22:26Z">
              <w:r>
                <w:rPr>
                  <w:b/>
                  <w:bCs/>
                  <w:sz w:val="22"/>
                  <w:szCs w:val="22"/>
                </w:rPr>
                <w:delText xml:space="preserve">Online </w:delText>
              </w:r>
            </w:del>
            <w:del w:id="33" w:author="Jan Brueggemeier" w:date="2026-03-31T02:22:26Z">
              <w:r>
                <w:rPr/>
                <w:commentReference w:id="3"/>
              </w:r>
            </w:del>
            <w:del w:id="34" w:author="Jan Brueggemeier" w:date="2026-03-31T02:22:26Z">
              <w:r>
                <w:rPr>
                  <w:b/>
                  <w:bCs/>
                  <w:sz w:val="22"/>
                  <w:szCs w:val="22"/>
                </w:rPr>
                <w:delText>CN networking event series for regional and cross-regional gat</w:delText>
              </w:r>
            </w:del>
            <w:del w:id="35" w:author="Jan Brueggemeier" w:date="2026-03-25T03:08:03Z">
              <w:r>
                <w:rPr>
                  <w:b/>
                  <w:bCs/>
                  <w:sz w:val="22"/>
                  <w:szCs w:val="22"/>
                </w:rPr>
                <w:delText>h</w:delText>
              </w:r>
            </w:del>
            <w:del w:id="36" w:author="Jan Brueggemeier" w:date="2026-03-31T02:22:26Z">
              <w:r>
                <w:rPr>
                  <w:b/>
                  <w:bCs/>
                  <w:sz w:val="22"/>
                  <w:szCs w:val="22"/>
                </w:rPr>
                <w:delText xml:space="preserve">herings to support and foster connection building of CN organisations and individuals </w:delText>
              </w:r>
            </w:del>
            <w:del w:id="37" w:author="Jan Brueggemeier" w:date="2026-03-25T03:08:21Z">
              <w:r>
                <w:rPr>
                  <w:b/>
                  <w:bCs/>
                  <w:sz w:val="22"/>
                  <w:szCs w:val="22"/>
                </w:rPr>
                <w:delText>at the</w:delText>
              </w:r>
            </w:del>
            <w:del w:id="38" w:author="Jan Brueggemeier" w:date="2026-03-31T02:22:26Z">
              <w:r>
                <w:rPr>
                  <w:b/>
                  <w:bCs/>
                  <w:sz w:val="22"/>
                  <w:szCs w:val="22"/>
                </w:rPr>
                <w:delText xml:space="preserve"> international circuit of existing festivals, conferences and community gatherings (E.g. Re:publica, The Digital Rights Global Gathering (GG), ICT4D conference, Open hardware summit , Battlemesh, Dweb Camp, Local First Camp, World Social Forum, Rightscon, Critical Computing Conference).</w:delText>
              </w:r>
            </w:del>
          </w:p>
        </w:tc>
        <w:tc>
          <w:tcPr>
            <w:tcW w:w="3197" w:type="dxa"/>
            <w:tcBorders>
              <w:top w:val="single" w:sz="4" w:space="0" w:color="000000"/>
              <w:left w:val="single" w:sz="4" w:space="0" w:color="000000"/>
              <w:bottom w:val="single" w:sz="4" w:space="0" w:color="000000"/>
            </w:tcBorders>
            <w:shd w:color="auto" w:fill="FFFFFF" w:val="clear"/>
          </w:tcPr>
          <w:p>
            <w:pPr>
              <w:pStyle w:val="Normal"/>
              <w:spacing w:before="120" w:after="120"/>
              <w:rPr>
                <w:sz w:val="22"/>
                <w:szCs w:val="22"/>
              </w:rPr>
            </w:pPr>
            <w:del w:id="39" w:author="Jan Brueggemeier" w:date="2026-03-31T02:22:47Z">
              <w:r>
                <w:rPr>
                  <w:sz w:val="22"/>
                  <w:szCs w:val="22"/>
                </w:rPr>
                <w:delText>To develop and run an online event format to allow for regional and cross-regional gatherings to connect practitioners and communities and stimulate peer learning and international networking.</w:delText>
              </w:r>
            </w:del>
            <w:ins w:id="40" w:author="Jan Brueggemeier" w:date="2026-03-31T02:23:24Z">
              <w:r>
                <w:rPr>
                  <w:sz w:val="22"/>
                  <w:szCs w:val="22"/>
                </w:rPr>
                <w:t xml:space="preserve"> To conduct a structured review of existing resources on CNs – including work by organisations such as ISOC and APC – organised around a network </w:t>
              </w:r>
            </w:ins>
            <w:ins w:id="41" w:author="Jan Brueggemeier" w:date="2026-03-31T02:24:26Z">
              <w:r>
                <w:rPr>
                  <w:sz w:val="22"/>
                  <w:szCs w:val="22"/>
                </w:rPr>
                <w:t>and community typology (e.g., locale, geographic proximity, cultural similarities, landscape, business model, etc.</w:t>
              </w:r>
            </w:ins>
            <w:ins w:id="42" w:author="Jan Brueggemeier" w:date="2026-03-31T02:25:27Z">
              <w:r>
                <w:rPr>
                  <w:sz w:val="22"/>
                  <w:szCs w:val="22"/>
                </w:rPr>
                <w:t xml:space="preserve">) This review will assess the accessibility and coverage of current resources, identify gaps, and scope the research needs of practitioners and communities. Outputs may </w:t>
              </w:r>
            </w:ins>
            <w:ins w:id="43" w:author="Jan Brueggemeier" w:date="2026-03-31T02:26:28Z">
              <w:r>
                <w:rPr>
                  <w:sz w:val="22"/>
                  <w:szCs w:val="22"/>
                </w:rPr>
                <w:t>include a visual or interactive synthesis of existing resources (e.g., an interactive maps), a gap analysis, and a set of prioritised research ques</w:t>
              </w:r>
            </w:ins>
            <w:ins w:id="44" w:author="Jan Brueggemeier" w:date="2026-03-31T02:27:29Z">
              <w:r>
                <w:rPr>
                  <w:sz w:val="22"/>
                  <w:szCs w:val="22"/>
                </w:rPr>
                <w:t>tions to guide future work. Peer learning and pratitioner input will be central to the scoping process.</w:t>
              </w:r>
            </w:ins>
          </w:p>
        </w:tc>
        <w:tc>
          <w:tcPr>
            <w:tcW w:w="3194" w:type="dxa"/>
            <w:tcBorders>
              <w:top w:val="single" w:sz="4" w:space="0" w:color="000000"/>
              <w:left w:val="single" w:sz="4" w:space="0" w:color="000000"/>
              <w:bottom w:val="single" w:sz="4" w:space="0" w:color="000000"/>
              <w:right w:val="single" w:sz="4" w:space="0" w:color="000000"/>
            </w:tcBorders>
            <w:shd w:color="auto" w:fill="FFFFFF" w:val="clear"/>
            <w:cellIns w:id="45" w:author="Jan Brueggemeier" w:date="2026-03-31T02:34:37Z"/>
          </w:tcPr>
          <w:p>
            <w:pPr>
              <w:pStyle w:val="Normal"/>
              <w:spacing w:before="120" w:after="120"/>
              <w:rPr>
                <w:sz w:val="22"/>
                <w:szCs w:val="22"/>
              </w:rPr>
            </w:pPr>
            <w:ins w:id="46" w:author="Jan Brueggemeier" w:date="2026-03-31T02:34:37Z">
              <w:r>
                <w:rPr>
                  <w:sz w:val="22"/>
                  <w:szCs w:val="22"/>
                </w:rPr>
                <w:t>‍</w:t>
              </w:r>
            </w:ins>
          </w:p>
        </w:tc>
      </w:tr>
      <w:tr>
        <w:trPr/>
        <w:tc>
          <w:tcPr>
            <w:tcW w:w="3284"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before="120" w:after="120"/>
              <w:rPr>
                <w:sz w:val="22"/>
                <w:szCs w:val="22"/>
              </w:rPr>
            </w:pPr>
            <w:r>
              <w:rPr>
                <w:sz w:val="22"/>
                <w:szCs w:val="22"/>
              </w:rPr>
              <w:t>Piggyback event series with travel grants for CN members to engage in events programs (own sessions or participation in panels to create more awareness for community centered connectivity) and to create onsite spaces for exchange and co-creation of proposals and collaboration happening before/during/after events to benefit from the presence of relevant stakeholders.</w:t>
            </w:r>
          </w:p>
        </w:tc>
        <w:tc>
          <w:tcPr>
            <w:tcW w:w="3197" w:type="dxa"/>
            <w:tcBorders>
              <w:top w:val="single" w:sz="4" w:space="0" w:color="000000"/>
              <w:left w:val="single" w:sz="4" w:space="0" w:color="000000"/>
              <w:bottom w:val="single" w:sz="4" w:space="0" w:color="000000"/>
            </w:tcBorders>
            <w:shd w:color="auto" w:fill="FFFFFF" w:val="clear"/>
          </w:tcPr>
          <w:p>
            <w:pPr>
              <w:pStyle w:val="Normal"/>
              <w:spacing w:before="120" w:after="120"/>
              <w:rPr>
                <w:sz w:val="22"/>
                <w:szCs w:val="22"/>
              </w:rPr>
            </w:pPr>
            <w:r>
              <w:rPr>
                <w:sz w:val="22"/>
                <w:szCs w:val="22"/>
              </w:rPr>
              <w:t>Create opportunities for CNI to participate in relevant debates and co-creation dynamics as protagonists and thereby multiply opportunities for joint learning, collaboration and funding of crucial CN infrastructures.</w:t>
            </w:r>
          </w:p>
        </w:tc>
        <w:tc>
          <w:tcPr>
            <w:tcW w:w="3194" w:type="dxa"/>
            <w:tcBorders>
              <w:top w:val="single" w:sz="4" w:space="0" w:color="000000"/>
              <w:left w:val="single" w:sz="4" w:space="0" w:color="000000"/>
              <w:bottom w:val="single" w:sz="4" w:space="0" w:color="000000"/>
              <w:right w:val="single" w:sz="4" w:space="0" w:color="000000"/>
            </w:tcBorders>
            <w:shd w:color="auto" w:fill="FFFFFF" w:val="clear"/>
            <w:cellIns w:id="47" w:author="Jan Brueggemeier" w:date="2026-03-31T02:34:37Z"/>
          </w:tcPr>
          <w:p>
            <w:pPr>
              <w:pStyle w:val="Normal"/>
              <w:spacing w:before="120" w:after="120"/>
              <w:rPr>
                <w:sz w:val="22"/>
                <w:szCs w:val="22"/>
              </w:rPr>
            </w:pPr>
            <w:ins w:id="48" w:author="Jan Brueggemeier" w:date="2026-03-31T02:34:37Z">
              <w:r>
                <w:rPr>
                  <w:sz w:val="22"/>
                  <w:szCs w:val="22"/>
                </w:rPr>
                <w:t>‍</w:t>
              </w:r>
            </w:ins>
          </w:p>
        </w:tc>
      </w:tr>
      <w:tr>
        <w:trPr/>
        <w:tc>
          <w:tcPr>
            <w:tcW w:w="3284"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before="120" w:after="120"/>
              <w:rPr>
                <w:sz w:val="22"/>
                <w:szCs w:val="22"/>
              </w:rPr>
            </w:pPr>
            <w:r>
              <w:rPr>
                <w:sz w:val="22"/>
                <w:szCs w:val="22"/>
              </w:rPr>
            </w:r>
          </w:p>
        </w:tc>
        <w:tc>
          <w:tcPr>
            <w:tcW w:w="3197" w:type="dxa"/>
            <w:tcBorders>
              <w:top w:val="single" w:sz="4" w:space="0" w:color="000000"/>
              <w:left w:val="single" w:sz="4" w:space="0" w:color="000000"/>
              <w:bottom w:val="single" w:sz="4" w:space="0" w:color="000000"/>
            </w:tcBorders>
            <w:shd w:color="auto" w:fill="FFFFFF" w:val="clear"/>
          </w:tcPr>
          <w:p>
            <w:pPr>
              <w:pStyle w:val="Normal"/>
              <w:spacing w:before="120" w:after="120"/>
              <w:rPr>
                <w:sz w:val="22"/>
                <w:szCs w:val="22"/>
              </w:rPr>
            </w:pPr>
            <w:r>
              <w:rPr>
                <w:sz w:val="22"/>
                <w:szCs w:val="22"/>
              </w:rPr>
            </w:r>
          </w:p>
        </w:tc>
        <w:tc>
          <w:tcPr>
            <w:tcW w:w="3194" w:type="dxa"/>
            <w:tcBorders>
              <w:top w:val="single" w:sz="4" w:space="0" w:color="000000"/>
              <w:left w:val="single" w:sz="4" w:space="0" w:color="000000"/>
              <w:bottom w:val="single" w:sz="4" w:space="0" w:color="000000"/>
              <w:right w:val="single" w:sz="4" w:space="0" w:color="000000"/>
            </w:tcBorders>
            <w:shd w:color="auto" w:fill="FFFFFF" w:val="clear"/>
            <w:cellIns w:id="49" w:author="Jan Brueggemeier" w:date="2026-03-31T02:34:37Z"/>
          </w:tcPr>
          <w:p>
            <w:pPr>
              <w:pStyle w:val="Normal"/>
              <w:spacing w:before="120" w:after="120"/>
              <w:rPr>
                <w:sz w:val="22"/>
                <w:szCs w:val="22"/>
              </w:rPr>
            </w:pPr>
            <w:ins w:id="50" w:author="Jan Brueggemeier" w:date="2026-03-31T02:34:37Z">
              <w:r>
                <w:rPr>
                  <w:sz w:val="22"/>
                  <w:szCs w:val="22"/>
                </w:rPr>
                <w:t>‍</w:t>
              </w:r>
            </w:ins>
          </w:p>
        </w:tc>
      </w:tr>
      <w:tr>
        <w:trPr/>
        <w:tc>
          <w:tcPr>
            <w:tcW w:w="3284"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before="120" w:after="120"/>
              <w:rPr>
                <w:sz w:val="22"/>
                <w:szCs w:val="22"/>
              </w:rPr>
            </w:pPr>
            <w:r>
              <w:rPr>
                <w:sz w:val="22"/>
                <w:szCs w:val="22"/>
              </w:rPr>
            </w:r>
          </w:p>
        </w:tc>
        <w:tc>
          <w:tcPr>
            <w:tcW w:w="3197" w:type="dxa"/>
            <w:tcBorders>
              <w:top w:val="single" w:sz="4" w:space="0" w:color="000000"/>
              <w:left w:val="single" w:sz="4" w:space="0" w:color="000000"/>
              <w:bottom w:val="single" w:sz="4" w:space="0" w:color="000000"/>
            </w:tcBorders>
            <w:shd w:color="auto" w:fill="FFFFFF" w:val="clear"/>
          </w:tcPr>
          <w:p>
            <w:pPr>
              <w:pStyle w:val="Normal"/>
              <w:spacing w:before="120" w:after="120"/>
              <w:rPr>
                <w:sz w:val="22"/>
                <w:szCs w:val="22"/>
              </w:rPr>
            </w:pPr>
            <w:r>
              <w:rPr>
                <w:sz w:val="22"/>
                <w:szCs w:val="22"/>
              </w:rPr>
            </w:r>
          </w:p>
        </w:tc>
        <w:tc>
          <w:tcPr>
            <w:tcW w:w="3194" w:type="dxa"/>
            <w:tcBorders>
              <w:top w:val="single" w:sz="4" w:space="0" w:color="000000"/>
              <w:left w:val="single" w:sz="4" w:space="0" w:color="000000"/>
              <w:bottom w:val="single" w:sz="4" w:space="0" w:color="000000"/>
              <w:right w:val="single" w:sz="4" w:space="0" w:color="000000"/>
            </w:tcBorders>
            <w:shd w:color="auto" w:fill="FFFFFF" w:val="clear"/>
            <w:cellIns w:id="51" w:author="Jan Brueggemeier" w:date="2026-03-31T02:34:37Z"/>
          </w:tcPr>
          <w:p>
            <w:pPr>
              <w:pStyle w:val="Normal"/>
              <w:spacing w:before="120" w:after="120"/>
              <w:rPr>
                <w:sz w:val="22"/>
                <w:szCs w:val="22"/>
              </w:rPr>
            </w:pPr>
            <w:ins w:id="52" w:author="Jan Brueggemeier" w:date="2026-03-31T02:34:37Z">
              <w:r>
                <w:rPr>
                  <w:sz w:val="22"/>
                  <w:szCs w:val="22"/>
                </w:rPr>
                <w:t>‍</w:t>
              </w:r>
            </w:ins>
          </w:p>
        </w:tc>
      </w:tr>
    </w:tbl>
    <w:p>
      <w:pPr>
        <w:pStyle w:val="Normal"/>
        <w:rPr>
          <w:sz w:val="22"/>
          <w:szCs w:val="22"/>
        </w:rPr>
      </w:pPr>
      <w:r>
        <w:rPr>
          <w:sz w:val="22"/>
          <w:szCs w:val="22"/>
        </w:rPr>
      </w:r>
    </w:p>
    <w:p>
      <w:pPr>
        <w:pStyle w:val="Normal"/>
        <w:rPr>
          <w:sz w:val="22"/>
          <w:szCs w:val="22"/>
        </w:rPr>
      </w:pPr>
      <w:r>
        <w:rPr>
          <w:sz w:val="22"/>
          <w:szCs w:val="22"/>
        </w:rPr>
      </w:r>
    </w:p>
    <w:p>
      <w:pPr>
        <w:pStyle w:val="Normal"/>
        <w:rPr/>
      </w:pPr>
      <w:r>
        <w:rPr/>
      </w:r>
    </w:p>
    <w:p>
      <w:pPr>
        <w:pStyle w:val="Normal"/>
        <w:rPr>
          <w:b/>
          <w:sz w:val="28"/>
          <w:szCs w:val="28"/>
        </w:rPr>
      </w:pPr>
      <w:r>
        <w:rPr>
          <w:b/>
          <w:sz w:val="28"/>
          <w:szCs w:val="28"/>
        </w:rPr>
        <w:t>Activities and Estimated Budget</w:t>
      </w:r>
    </w:p>
    <w:p>
      <w:pPr>
        <w:pStyle w:val="Normal"/>
        <w:rPr>
          <w:b/>
          <w:sz w:val="28"/>
          <w:szCs w:val="28"/>
        </w:rPr>
      </w:pPr>
      <w:r>
        <w:rPr>
          <w:b/>
          <w:sz w:val="28"/>
          <w:szCs w:val="28"/>
        </w:rPr>
      </w:r>
    </w:p>
    <w:p>
      <w:pPr>
        <w:pStyle w:val="Normal"/>
        <w:rPr>
          <w:bCs/>
        </w:rPr>
      </w:pPr>
      <w:r>
        <w:rPr>
          <w:bCs/>
        </w:rPr>
        <w:t>Please provide a detailed description of your proposed activities. The budget should be used only for activities that are globally inclusive. Physical activities can occur and need to have a local implementation partner where SIG/SG partners with a local chapter or community partner.</w:t>
      </w:r>
    </w:p>
    <w:p>
      <w:pPr>
        <w:pStyle w:val="Normal"/>
        <w:rPr/>
      </w:pPr>
      <w:r>
        <w:rPr>
          <w:color w:val="000000"/>
        </w:rPr>
        <w:t xml:space="preserve"> </w:t>
      </w:r>
    </w:p>
    <w:tbl>
      <w:tblPr>
        <w:tblW w:w="9630" w:type="dxa"/>
        <w:jc w:val="left"/>
        <w:tblInd w:w="108" w:type="dxa"/>
        <w:tblLayout w:type="fixed"/>
        <w:tblCellMar>
          <w:top w:w="0" w:type="dxa"/>
          <w:left w:w="108" w:type="dxa"/>
          <w:bottom w:w="0" w:type="dxa"/>
          <w:right w:w="108" w:type="dxa"/>
        </w:tblCellMar>
        <w:tblLook w:val="0400" w:noHBand="0" w:noVBand="1" w:firstColumn="0" w:lastRow="0" w:lastColumn="0" w:firstRow="0"/>
      </w:tblPr>
      <w:tblGrid>
        <w:gridCol w:w="720"/>
        <w:gridCol w:w="1518"/>
        <w:gridCol w:w="1900"/>
        <w:gridCol w:w="4232"/>
        <w:gridCol w:w="1260"/>
      </w:tblGrid>
      <w:tr>
        <w:trPr/>
        <w:tc>
          <w:tcPr>
            <w:tcW w:w="720" w:type="dxa"/>
            <w:tcBorders>
              <w:top w:val="single" w:sz="4" w:space="0" w:color="000000"/>
              <w:left w:val="single" w:sz="4" w:space="0" w:color="000000"/>
              <w:bottom w:val="single" w:sz="4" w:space="0" w:color="000000"/>
              <w:right w:val="single" w:sz="4" w:space="0" w:color="000000"/>
            </w:tcBorders>
          </w:tcPr>
          <w:p>
            <w:pPr>
              <w:pStyle w:val="Normal"/>
              <w:rPr>
                <w:b/>
                <w:color w:val="000000"/>
                <w:sz w:val="22"/>
                <w:szCs w:val="22"/>
              </w:rPr>
            </w:pPr>
            <w:r>
              <w:rPr>
                <w:b/>
                <w:color w:val="000000"/>
                <w:sz w:val="22"/>
                <w:szCs w:val="22"/>
              </w:rPr>
              <w:t>Item No.</w:t>
            </w:r>
          </w:p>
        </w:tc>
        <w:tc>
          <w:tcPr>
            <w:tcW w:w="1518" w:type="dxa"/>
            <w:tcBorders>
              <w:top w:val="single" w:sz="4" w:space="0" w:color="000000"/>
              <w:left w:val="single" w:sz="4" w:space="0" w:color="000000"/>
              <w:bottom w:val="single" w:sz="4" w:space="0" w:color="000000"/>
              <w:right w:val="single" w:sz="4" w:space="0" w:color="000000"/>
            </w:tcBorders>
          </w:tcPr>
          <w:p>
            <w:pPr>
              <w:pStyle w:val="Normal"/>
              <w:rPr>
                <w:b/>
                <w:color w:val="000000"/>
                <w:sz w:val="22"/>
                <w:szCs w:val="22"/>
              </w:rPr>
            </w:pPr>
            <w:r>
              <w:rPr>
                <w:b/>
                <w:color w:val="000000"/>
                <w:sz w:val="22"/>
                <w:szCs w:val="22"/>
              </w:rPr>
              <w:t>Activity Name</w:t>
            </w:r>
          </w:p>
        </w:tc>
        <w:tc>
          <w:tcPr>
            <w:tcW w:w="1900" w:type="dxa"/>
            <w:tcBorders>
              <w:top w:val="single" w:sz="4" w:space="0" w:color="000000"/>
              <w:left w:val="single" w:sz="4" w:space="0" w:color="000000"/>
              <w:bottom w:val="single" w:sz="4" w:space="0" w:color="000000"/>
              <w:right w:val="single" w:sz="4" w:space="0" w:color="000000"/>
            </w:tcBorders>
          </w:tcPr>
          <w:p>
            <w:pPr>
              <w:pStyle w:val="Normal"/>
              <w:rPr>
                <w:b/>
                <w:color w:val="000000"/>
                <w:sz w:val="22"/>
                <w:szCs w:val="22"/>
              </w:rPr>
            </w:pPr>
            <w:r>
              <w:rPr>
                <w:b/>
                <w:color w:val="000000"/>
                <w:sz w:val="22"/>
                <w:szCs w:val="22"/>
              </w:rPr>
              <w:t>Description</w:t>
            </w:r>
          </w:p>
        </w:tc>
        <w:tc>
          <w:tcPr>
            <w:tcW w:w="4232" w:type="dxa"/>
            <w:tcBorders>
              <w:top w:val="single" w:sz="4" w:space="0" w:color="000000"/>
              <w:left w:val="single" w:sz="4" w:space="0" w:color="000000"/>
              <w:bottom w:val="single" w:sz="4" w:space="0" w:color="000000"/>
              <w:right w:val="single" w:sz="4" w:space="0" w:color="000000"/>
            </w:tcBorders>
          </w:tcPr>
          <w:p>
            <w:pPr>
              <w:pStyle w:val="Normal"/>
              <w:rPr>
                <w:b/>
                <w:color w:val="000000"/>
                <w:sz w:val="22"/>
                <w:szCs w:val="22"/>
              </w:rPr>
            </w:pPr>
            <w:r>
              <w:rPr>
                <w:b/>
                <w:color w:val="000000"/>
                <w:sz w:val="22"/>
                <w:szCs w:val="22"/>
              </w:rPr>
              <w:t>Local Implementation Partner</w:t>
            </w:r>
          </w:p>
        </w:tc>
        <w:tc>
          <w:tcPr>
            <w:tcW w:w="1260" w:type="dxa"/>
            <w:tcBorders>
              <w:top w:val="single" w:sz="4" w:space="0" w:color="000000"/>
              <w:left w:val="single" w:sz="4" w:space="0" w:color="000000"/>
              <w:bottom w:val="single" w:sz="4" w:space="0" w:color="000000"/>
              <w:right w:val="single" w:sz="4" w:space="0" w:color="000000"/>
            </w:tcBorders>
          </w:tcPr>
          <w:p>
            <w:pPr>
              <w:pStyle w:val="Normal"/>
              <w:rPr>
                <w:b/>
                <w:color w:val="000000"/>
                <w:sz w:val="22"/>
                <w:szCs w:val="22"/>
              </w:rPr>
            </w:pPr>
            <w:r>
              <w:rPr>
                <w:b/>
                <w:color w:val="000000"/>
                <w:sz w:val="22"/>
                <w:szCs w:val="22"/>
              </w:rPr>
              <w:t>Total Cost (USD)</w:t>
            </w:r>
          </w:p>
        </w:tc>
      </w:tr>
      <w:tr>
        <w:trPr/>
        <w:tc>
          <w:tcPr>
            <w:tcW w:w="720" w:type="dxa"/>
            <w:tcBorders>
              <w:top w:val="single" w:sz="4" w:space="0" w:color="000000"/>
              <w:left w:val="single" w:sz="4" w:space="0" w:color="000000"/>
              <w:bottom w:val="single" w:sz="4" w:space="0" w:color="000000"/>
              <w:right w:val="single" w:sz="4" w:space="0" w:color="000000"/>
            </w:tcBorders>
          </w:tcPr>
          <w:p>
            <w:pPr>
              <w:pStyle w:val="Normal"/>
              <w:rPr>
                <w:color w:val="000000"/>
                <w:sz w:val="22"/>
                <w:szCs w:val="22"/>
              </w:rPr>
            </w:pPr>
            <w:r>
              <w:rPr>
                <w:color w:val="000000"/>
                <w:sz w:val="22"/>
                <w:szCs w:val="22"/>
              </w:rPr>
              <w:t>1</w:t>
            </w:r>
          </w:p>
        </w:tc>
        <w:tc>
          <w:tcPr>
            <w:tcW w:w="1518" w:type="dxa"/>
            <w:tcBorders>
              <w:top w:val="single" w:sz="4" w:space="0" w:color="000000"/>
              <w:left w:val="single" w:sz="4" w:space="0" w:color="000000"/>
              <w:bottom w:val="single" w:sz="4" w:space="0" w:color="000000"/>
              <w:right w:val="single" w:sz="4" w:space="0" w:color="000000"/>
            </w:tcBorders>
          </w:tcPr>
          <w:p>
            <w:pPr>
              <w:pStyle w:val="Normal"/>
              <w:rPr>
                <w:color w:val="000000"/>
                <w:sz w:val="22"/>
                <w:szCs w:val="22"/>
              </w:rPr>
            </w:pPr>
            <w:r>
              <w:rPr>
                <w:rFonts w:ascii="Source Sans Pro;Arial;sans-serif" w:hAnsi="Source Sans Pro;Arial;sans-serif"/>
                <w:b w:val="false"/>
                <w:bCs w:val="false"/>
                <w:i w:val="false"/>
                <w:caps w:val="false"/>
                <w:smallCaps w:val="false"/>
                <w:color w:val="06172A"/>
                <w:spacing w:val="0"/>
                <w:sz w:val="21"/>
              </w:rPr>
              <w:t>CNI FIRESIDE Talks – 1x monthly - May -October</w:t>
            </w:r>
          </w:p>
        </w:tc>
        <w:tc>
          <w:tcPr>
            <w:tcW w:w="1900" w:type="dxa"/>
            <w:tcBorders>
              <w:top w:val="single" w:sz="4" w:space="0" w:color="000000"/>
              <w:left w:val="single" w:sz="4" w:space="0" w:color="000000"/>
              <w:bottom w:val="single" w:sz="4" w:space="0" w:color="000000"/>
              <w:right w:val="single" w:sz="4" w:space="0" w:color="000000"/>
            </w:tcBorders>
          </w:tcPr>
          <w:p>
            <w:pPr>
              <w:pStyle w:val="Normal"/>
              <w:rPr>
                <w:color w:val="000000"/>
                <w:sz w:val="22"/>
                <w:szCs w:val="22"/>
              </w:rPr>
            </w:pPr>
            <w:r>
              <w:rPr>
                <w:color w:val="000000"/>
                <w:sz w:val="22"/>
                <w:szCs w:val="22"/>
              </w:rPr>
              <w:t>Speakers Honorarium</w:t>
            </w:r>
          </w:p>
          <w:p>
            <w:pPr>
              <w:pStyle w:val="Normal"/>
              <w:rPr>
                <w:color w:val="000000"/>
                <w:sz w:val="22"/>
                <w:szCs w:val="22"/>
              </w:rPr>
            </w:pPr>
            <w:r>
              <w:rPr>
                <w:color w:val="000000"/>
                <w:sz w:val="22"/>
                <w:szCs w:val="22"/>
              </w:rPr>
            </w:r>
          </w:p>
          <w:p>
            <w:pPr>
              <w:pStyle w:val="Normal"/>
              <w:rPr>
                <w:color w:val="000000"/>
                <w:sz w:val="22"/>
                <w:szCs w:val="22"/>
              </w:rPr>
            </w:pPr>
            <w:r>
              <w:rPr>
                <w:color w:val="000000"/>
                <w:sz w:val="22"/>
                <w:szCs w:val="22"/>
              </w:rPr>
              <w:t>https://www.asauthors.org.au/rates-of-pay/</w:t>
            </w:r>
          </w:p>
        </w:tc>
        <w:tc>
          <w:tcPr>
            <w:tcW w:w="4232" w:type="dxa"/>
            <w:tcBorders>
              <w:top w:val="single" w:sz="4" w:space="0" w:color="000000"/>
              <w:left w:val="single" w:sz="4" w:space="0" w:color="000000"/>
              <w:bottom w:val="single" w:sz="4" w:space="0" w:color="000000"/>
              <w:right w:val="single" w:sz="4" w:space="0" w:color="000000"/>
            </w:tcBorders>
          </w:tcPr>
          <w:p>
            <w:pPr>
              <w:pStyle w:val="Normal"/>
              <w:rPr>
                <w:color w:val="000000"/>
                <w:sz w:val="22"/>
                <w:szCs w:val="22"/>
              </w:rPr>
            </w:pPr>
            <w:bookmarkStart w:id="1" w:name="__DdeLink__163_807431370"/>
            <w:r>
              <w:rPr>
                <w:color w:val="000000"/>
                <w:sz w:val="22"/>
                <w:szCs w:val="22"/>
              </w:rPr>
              <w:t>CNI -Oceancia_Pacific_Asia CNI_OPA (nancy)</w:t>
            </w:r>
            <w:bookmarkEnd w:id="1"/>
          </w:p>
          <w:p>
            <w:pPr>
              <w:pStyle w:val="Normal"/>
              <w:rPr>
                <w:color w:val="000000"/>
                <w:sz w:val="22"/>
                <w:szCs w:val="22"/>
              </w:rPr>
            </w:pPr>
            <w:r>
              <w:rPr>
                <w:color w:val="000000"/>
                <w:sz w:val="22"/>
                <w:szCs w:val="22"/>
              </w:rPr>
              <w:t>[potentially can include ISOC-APAC_TBC ISOC_Gender]</w:t>
            </w:r>
          </w:p>
        </w:tc>
        <w:tc>
          <w:tcPr>
            <w:tcW w:w="1260" w:type="dxa"/>
            <w:tcBorders>
              <w:top w:val="single" w:sz="4" w:space="0" w:color="000000"/>
              <w:left w:val="single" w:sz="4" w:space="0" w:color="000000"/>
              <w:bottom w:val="single" w:sz="4" w:space="0" w:color="000000"/>
              <w:right w:val="single" w:sz="4" w:space="0" w:color="000000"/>
            </w:tcBorders>
          </w:tcPr>
          <w:p>
            <w:pPr>
              <w:pStyle w:val="Normal"/>
              <w:spacing w:lineRule="auto" w:line="259"/>
              <w:rPr>
                <w:sz w:val="22"/>
                <w:szCs w:val="22"/>
              </w:rPr>
            </w:pPr>
            <w:r>
              <w:rPr>
                <w:sz w:val="22"/>
                <w:szCs w:val="22"/>
              </w:rPr>
            </w:r>
          </w:p>
        </w:tc>
      </w:tr>
      <w:tr>
        <w:trPr/>
        <w:tc>
          <w:tcPr>
            <w:tcW w:w="720" w:type="dxa"/>
            <w:tcBorders>
              <w:top w:val="single" w:sz="4" w:space="0" w:color="000000"/>
              <w:left w:val="single" w:sz="4" w:space="0" w:color="000000"/>
              <w:bottom w:val="single" w:sz="4" w:space="0" w:color="000000"/>
              <w:right w:val="single" w:sz="4" w:space="0" w:color="000000"/>
            </w:tcBorders>
          </w:tcPr>
          <w:p>
            <w:pPr>
              <w:pStyle w:val="Normal"/>
              <w:rPr>
                <w:color w:val="000000"/>
                <w:sz w:val="22"/>
                <w:szCs w:val="22"/>
              </w:rPr>
            </w:pPr>
            <w:r>
              <w:rPr>
                <w:color w:val="000000"/>
                <w:sz w:val="22"/>
                <w:szCs w:val="22"/>
              </w:rPr>
              <w:t>2</w:t>
            </w:r>
          </w:p>
        </w:tc>
        <w:tc>
          <w:tcPr>
            <w:tcW w:w="1518"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CNI Merchandise:</w:t>
            </w:r>
          </w:p>
          <w:p>
            <w:pPr>
              <w:pStyle w:val="Normal"/>
              <w:rPr>
                <w:sz w:val="22"/>
                <w:szCs w:val="22"/>
              </w:rPr>
            </w:pPr>
            <w:r>
              <w:rPr>
                <w:sz w:val="22"/>
                <w:szCs w:val="22"/>
              </w:rPr>
              <w:t>tote bags, T-shirts, stickers, patch,  compact booklet.</w:t>
            </w:r>
          </w:p>
        </w:tc>
        <w:tc>
          <w:tcPr>
            <w:tcW w:w="1900"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CNI small-run series designed as both material takeaway and distributed communication infrastructure.</w:t>
            </w:r>
          </w:p>
        </w:tc>
        <w:tc>
          <w:tcPr>
            <w:tcW w:w="4232" w:type="dxa"/>
            <w:tcBorders>
              <w:top w:val="single" w:sz="4" w:space="0" w:color="000000"/>
              <w:left w:val="single" w:sz="4" w:space="0" w:color="000000"/>
              <w:bottom w:val="single" w:sz="4" w:space="0" w:color="000000"/>
              <w:right w:val="single" w:sz="4" w:space="0" w:color="000000"/>
            </w:tcBorders>
          </w:tcPr>
          <w:p>
            <w:pPr>
              <w:pStyle w:val="Normal"/>
              <w:rPr>
                <w:color w:val="000000"/>
                <w:sz w:val="22"/>
                <w:szCs w:val="22"/>
              </w:rPr>
            </w:pPr>
            <w:r>
              <w:rPr>
                <w:color w:val="000000"/>
                <w:sz w:val="22"/>
                <w:szCs w:val="22"/>
              </w:rPr>
              <w:t>CNI -Oceancia_Pacific_Asia CNI_OPA (nancy)</w:t>
            </w:r>
          </w:p>
        </w:tc>
        <w:tc>
          <w:tcPr>
            <w:tcW w:w="1260" w:type="dxa"/>
            <w:tcBorders>
              <w:top w:val="single" w:sz="4" w:space="0" w:color="000000"/>
              <w:left w:val="single" w:sz="4" w:space="0" w:color="000000"/>
              <w:bottom w:val="single" w:sz="4" w:space="0" w:color="000000"/>
              <w:right w:val="single" w:sz="4" w:space="0" w:color="000000"/>
            </w:tcBorders>
          </w:tcPr>
          <w:p>
            <w:pPr>
              <w:pStyle w:val="Normal"/>
              <w:spacing w:lineRule="auto" w:line="259"/>
              <w:rPr/>
            </w:pPr>
            <w:r>
              <w:rPr/>
            </w:r>
          </w:p>
          <w:p>
            <w:pPr>
              <w:pStyle w:val="Normal"/>
              <w:spacing w:lineRule="auto" w:line="259"/>
              <w:rPr>
                <w:sz w:val="22"/>
                <w:szCs w:val="22"/>
              </w:rPr>
            </w:pPr>
            <w:r>
              <w:rPr>
                <w:sz w:val="22"/>
                <w:szCs w:val="22"/>
              </w:rPr>
            </w:r>
          </w:p>
        </w:tc>
      </w:tr>
      <w:tr>
        <w:trPr/>
        <w:tc>
          <w:tcPr>
            <w:tcW w:w="720" w:type="dxa"/>
            <w:tcBorders>
              <w:top w:val="single" w:sz="4" w:space="0" w:color="000000"/>
              <w:left w:val="single" w:sz="4" w:space="0" w:color="000000"/>
              <w:bottom w:val="single" w:sz="4" w:space="0" w:color="000000"/>
              <w:right w:val="single" w:sz="4" w:space="0" w:color="000000"/>
            </w:tcBorders>
          </w:tcPr>
          <w:p>
            <w:pPr>
              <w:pStyle w:val="Normal"/>
              <w:rPr>
                <w:color w:val="000000"/>
                <w:sz w:val="22"/>
                <w:szCs w:val="22"/>
              </w:rPr>
            </w:pPr>
            <w:r>
              <w:rPr>
                <w:color w:val="000000"/>
                <w:sz w:val="22"/>
                <w:szCs w:val="22"/>
              </w:rPr>
              <w:t>3</w:t>
            </w:r>
          </w:p>
        </w:tc>
        <w:tc>
          <w:tcPr>
            <w:tcW w:w="1518" w:type="dxa"/>
            <w:tcBorders>
              <w:top w:val="single" w:sz="4" w:space="0" w:color="000000"/>
              <w:left w:val="single" w:sz="4" w:space="0" w:color="000000"/>
              <w:bottom w:val="single" w:sz="4" w:space="0" w:color="000000"/>
              <w:right w:val="single" w:sz="4" w:space="0" w:color="000000"/>
            </w:tcBorders>
          </w:tcPr>
          <w:p>
            <w:pPr>
              <w:pStyle w:val="Normal"/>
              <w:spacing w:before="120" w:after="120"/>
              <w:rPr>
                <w:sz w:val="22"/>
                <w:szCs w:val="22"/>
              </w:rPr>
            </w:pPr>
            <w:r>
              <w:rPr>
                <w:sz w:val="22"/>
                <w:szCs w:val="22"/>
              </w:rPr>
              <w:t>Network Commons License</w:t>
            </w:r>
          </w:p>
        </w:tc>
        <w:tc>
          <w:tcPr>
            <w:tcW w:w="1900" w:type="dxa"/>
            <w:tcBorders>
              <w:top w:val="single" w:sz="4" w:space="0" w:color="000000"/>
              <w:left w:val="single" w:sz="4" w:space="0" w:color="000000"/>
              <w:bottom w:val="single" w:sz="4" w:space="0" w:color="000000"/>
              <w:right w:val="single" w:sz="4" w:space="0" w:color="000000"/>
            </w:tcBorders>
          </w:tcPr>
          <w:p>
            <w:pPr>
              <w:pStyle w:val="Normal"/>
              <w:rPr>
                <w:color w:val="000000"/>
                <w:sz w:val="22"/>
                <w:szCs w:val="22"/>
              </w:rPr>
            </w:pPr>
            <w:r>
              <w:rPr>
                <w:color w:val="000000"/>
                <w:sz w:val="22"/>
                <w:szCs w:val="22"/>
              </w:rPr>
              <w:t>Translation</w:t>
            </w:r>
          </w:p>
          <w:p>
            <w:pPr>
              <w:pStyle w:val="Normal"/>
              <w:rPr>
                <w:color w:val="000000"/>
                <w:sz w:val="22"/>
                <w:szCs w:val="22"/>
              </w:rPr>
            </w:pPr>
            <w:r>
              <w:rPr>
                <w:color w:val="000000"/>
                <w:sz w:val="22"/>
                <w:szCs w:val="22"/>
              </w:rPr>
              <w:t>etc</w:t>
            </w:r>
          </w:p>
          <w:p>
            <w:pPr>
              <w:pStyle w:val="Normal"/>
              <w:rPr>
                <w:color w:val="000000"/>
                <w:sz w:val="22"/>
                <w:szCs w:val="22"/>
              </w:rPr>
            </w:pPr>
            <w:r>
              <w:rPr>
                <w:color w:val="000000"/>
                <w:sz w:val="22"/>
                <w:szCs w:val="22"/>
              </w:rPr>
              <w:t>etc</w:t>
            </w:r>
          </w:p>
        </w:tc>
        <w:tc>
          <w:tcPr>
            <w:tcW w:w="4232" w:type="dxa"/>
            <w:tcBorders>
              <w:top w:val="single" w:sz="4" w:space="0" w:color="000000"/>
              <w:left w:val="single" w:sz="4" w:space="0" w:color="000000"/>
              <w:bottom w:val="single" w:sz="4" w:space="0" w:color="000000"/>
              <w:right w:val="single" w:sz="4" w:space="0" w:color="000000"/>
            </w:tcBorders>
          </w:tcPr>
          <w:p>
            <w:pPr>
              <w:pStyle w:val="Normal"/>
              <w:rPr>
                <w:color w:val="000000"/>
                <w:sz w:val="22"/>
                <w:szCs w:val="22"/>
              </w:rPr>
            </w:pPr>
            <w:r>
              <w:rPr>
                <w:color w:val="000000"/>
                <w:sz w:val="22"/>
                <w:szCs w:val="22"/>
              </w:rPr>
            </w:r>
          </w:p>
        </w:tc>
        <w:tc>
          <w:tcPr>
            <w:tcW w:w="1260"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r>
          </w:p>
        </w:tc>
      </w:tr>
      <w:tr>
        <w:trPr/>
        <w:tc>
          <w:tcPr>
            <w:tcW w:w="720" w:type="dxa"/>
            <w:tcBorders>
              <w:top w:val="single" w:sz="4" w:space="0" w:color="000000"/>
              <w:left w:val="single" w:sz="4" w:space="0" w:color="000000"/>
              <w:bottom w:val="single" w:sz="4" w:space="0" w:color="000000"/>
              <w:right w:val="single" w:sz="4" w:space="0" w:color="000000"/>
            </w:tcBorders>
          </w:tcPr>
          <w:p>
            <w:pPr>
              <w:pStyle w:val="Normal"/>
              <w:rPr>
                <w:sz w:val="22"/>
                <w:szCs w:val="22"/>
              </w:rPr>
            </w:pPr>
            <w:ins w:id="53" w:author="Unknown Author" w:date="2026-03-22T10:29:11Z">
              <w:r>
                <w:rPr>
                  <w:sz w:val="22"/>
                  <w:szCs w:val="22"/>
                </w:rPr>
                <w:t>4</w:t>
              </w:r>
            </w:ins>
          </w:p>
        </w:tc>
        <w:tc>
          <w:tcPr>
            <w:tcW w:w="1518" w:type="dxa"/>
            <w:tcBorders>
              <w:top w:val="single" w:sz="4" w:space="0" w:color="000000"/>
              <w:left w:val="single" w:sz="4" w:space="0" w:color="000000"/>
              <w:bottom w:val="single" w:sz="4" w:space="0" w:color="000000"/>
              <w:right w:val="single" w:sz="4" w:space="0" w:color="000000"/>
            </w:tcBorders>
          </w:tcPr>
          <w:p>
            <w:pPr>
              <w:pStyle w:val="Normal"/>
              <w:rPr>
                <w:sz w:val="22"/>
                <w:szCs w:val="22"/>
              </w:rPr>
            </w:pPr>
            <w:ins w:id="54" w:author="Unknown Author" w:date="2026-03-22T10:29:11Z">
              <w:r>
                <w:rPr>
                  <w:sz w:val="22"/>
                  <w:szCs w:val="22"/>
                </w:rPr>
                <w:t>Piggiback event participation</w:t>
              </w:r>
            </w:ins>
          </w:p>
        </w:tc>
        <w:tc>
          <w:tcPr>
            <w:tcW w:w="1900" w:type="dxa"/>
            <w:tcBorders>
              <w:top w:val="single" w:sz="4" w:space="0" w:color="000000"/>
              <w:left w:val="single" w:sz="4" w:space="0" w:color="000000"/>
              <w:bottom w:val="single" w:sz="4" w:space="0" w:color="000000"/>
              <w:right w:val="single" w:sz="4" w:space="0" w:color="000000"/>
            </w:tcBorders>
          </w:tcPr>
          <w:p>
            <w:pPr>
              <w:pStyle w:val="Normal"/>
              <w:rPr>
                <w:ins w:id="56" w:author="Unknown Author" w:date="2026-03-22T10:29:11Z"/>
                <w:sz w:val="22"/>
                <w:szCs w:val="22"/>
              </w:rPr>
            </w:pPr>
            <w:ins w:id="55" w:author="Unknown Author" w:date="2026-03-22T10:29:11Z">
              <w:r>
                <w:rPr>
                  <w:sz w:val="22"/>
                  <w:szCs w:val="22"/>
                </w:rPr>
                <w:t>Travel</w:t>
              </w:r>
            </w:ins>
          </w:p>
          <w:p>
            <w:pPr>
              <w:pStyle w:val="Normal"/>
              <w:rPr>
                <w:ins w:id="58" w:author="Unknown Author" w:date="2026-03-22T10:29:11Z"/>
                <w:sz w:val="22"/>
                <w:szCs w:val="22"/>
              </w:rPr>
            </w:pPr>
            <w:ins w:id="57" w:author="Unknown Author" w:date="2026-03-22T10:29:11Z">
              <w:r>
                <w:rPr>
                  <w:sz w:val="22"/>
                  <w:szCs w:val="22"/>
                </w:rPr>
                <w:t>Accomodation</w:t>
              </w:r>
            </w:ins>
          </w:p>
          <w:p>
            <w:pPr>
              <w:pStyle w:val="Normal"/>
              <w:rPr>
                <w:ins w:id="60" w:author="Unknown Author" w:date="2026-03-22T10:29:11Z"/>
                <w:sz w:val="22"/>
                <w:szCs w:val="22"/>
              </w:rPr>
            </w:pPr>
            <w:ins w:id="59" w:author="Unknown Author" w:date="2026-03-22T10:29:11Z">
              <w:r>
                <w:rPr>
                  <w:sz w:val="22"/>
                  <w:szCs w:val="22"/>
                </w:rPr>
                <w:t>Daily rates</w:t>
              </w:r>
            </w:ins>
          </w:p>
          <w:p>
            <w:pPr>
              <w:pStyle w:val="Normal"/>
              <w:rPr>
                <w:sz w:val="22"/>
                <w:szCs w:val="22"/>
              </w:rPr>
            </w:pPr>
            <w:ins w:id="61" w:author="Unknown Author" w:date="2026-03-22T10:29:11Z">
              <w:r>
                <w:rPr>
                  <w:sz w:val="22"/>
                  <w:szCs w:val="22"/>
                </w:rPr>
                <w:t>Event fees</w:t>
              </w:r>
            </w:ins>
          </w:p>
        </w:tc>
        <w:tc>
          <w:tcPr>
            <w:tcW w:w="4232" w:type="dxa"/>
            <w:tcBorders>
              <w:top w:val="single" w:sz="4" w:space="0" w:color="000000"/>
              <w:left w:val="single" w:sz="4" w:space="0" w:color="000000"/>
              <w:bottom w:val="single" w:sz="4" w:space="0" w:color="000000"/>
              <w:right w:val="single" w:sz="4" w:space="0" w:color="000000"/>
            </w:tcBorders>
          </w:tcPr>
          <w:p>
            <w:pPr>
              <w:pStyle w:val="Normal"/>
              <w:rPr>
                <w:ins w:id="63" w:author="Unknown Author" w:date="2026-03-22T10:30:13Z"/>
                <w:sz w:val="22"/>
                <w:szCs w:val="22"/>
              </w:rPr>
            </w:pPr>
            <w:ins w:id="62" w:author="Unknown Author" w:date="2026-03-22T10:30:13Z">
              <w:r>
                <w:rPr>
                  <w:sz w:val="22"/>
                  <w:szCs w:val="22"/>
                </w:rPr>
                <w:t>Re:publica / GIG</w:t>
              </w:r>
            </w:ins>
          </w:p>
          <w:p>
            <w:pPr>
              <w:pStyle w:val="Normal"/>
              <w:rPr>
                <w:ins w:id="65" w:author="Unknown Author" w:date="2026-03-22T10:30:13Z"/>
                <w:sz w:val="22"/>
                <w:szCs w:val="22"/>
              </w:rPr>
            </w:pPr>
            <w:ins w:id="64" w:author="Unknown Author" w:date="2026-03-22T10:30:13Z">
              <w:r>
                <w:rPr>
                  <w:sz w:val="22"/>
                  <w:szCs w:val="22"/>
                </w:rPr>
                <w:t>Global Gathering</w:t>
              </w:r>
            </w:ins>
          </w:p>
          <w:p>
            <w:pPr>
              <w:pStyle w:val="Normal"/>
              <w:rPr>
                <w:ins w:id="69" w:author="Unknown Author" w:date="2026-03-22T10:30:13Z"/>
                <w:sz w:val="22"/>
                <w:szCs w:val="22"/>
              </w:rPr>
            </w:pPr>
            <w:ins w:id="66" w:author="Unknown Author" w:date="2026-03-22T10:30:13Z">
              <w:r>
                <w:rPr>
                  <w:sz w:val="22"/>
                  <w:szCs w:val="22"/>
                </w:rPr>
                <w:t>LocNet (Bootcamp Phillipines, R</w:t>
              </w:r>
            </w:ins>
            <w:ins w:id="67" w:author="Unknown Author" w:date="2026-03-22T10:30:13Z">
              <w:r>
                <w:rPr>
                  <w:rFonts w:eastAsia="Calibri" w:cs="Calibri"/>
                  <w:color w:val="auto"/>
                  <w:kern w:val="0"/>
                  <w:sz w:val="22"/>
                  <w:szCs w:val="22"/>
                  <w:lang w:val="en-US" w:eastAsia="ja-JP" w:bidi="ar-SA"/>
                </w:rPr>
                <w:t>u</w:t>
              </w:r>
            </w:ins>
            <w:ins w:id="68" w:author="Unknown Author" w:date="2026-03-22T10:30:13Z">
              <w:r>
                <w:rPr>
                  <w:sz w:val="22"/>
                  <w:szCs w:val="22"/>
                </w:rPr>
                <w:t>ral ICT Camp Indonesia)</w:t>
              </w:r>
            </w:ins>
          </w:p>
          <w:p>
            <w:pPr>
              <w:pStyle w:val="Normal"/>
              <w:rPr>
                <w:sz w:val="22"/>
                <w:szCs w:val="22"/>
              </w:rPr>
            </w:pPr>
            <w:ins w:id="70" w:author="Unknown Author" w:date="2026-03-22T10:30:13Z">
              <w:r>
                <w:rPr>
                  <w:sz w:val="22"/>
                  <w:szCs w:val="22"/>
                </w:rPr>
                <w:t>Global IGF (Nairobi) ?</w:t>
              </w:r>
            </w:ins>
          </w:p>
        </w:tc>
        <w:tc>
          <w:tcPr>
            <w:tcW w:w="1260" w:type="dxa"/>
            <w:tcBorders>
              <w:top w:val="single" w:sz="4" w:space="0" w:color="000000"/>
              <w:left w:val="single" w:sz="4" w:space="0" w:color="000000"/>
              <w:bottom w:val="single" w:sz="4" w:space="0" w:color="000000"/>
              <w:right w:val="single" w:sz="4" w:space="0" w:color="000000"/>
            </w:tcBorders>
          </w:tcPr>
          <w:p>
            <w:pPr>
              <w:pStyle w:val="Normal"/>
              <w:rPr>
                <w:color w:val="000000"/>
                <w:sz w:val="22"/>
                <w:szCs w:val="22"/>
              </w:rPr>
            </w:pPr>
            <w:r>
              <w:rPr>
                <w:color w:val="000000"/>
                <w:sz w:val="22"/>
                <w:szCs w:val="22"/>
              </w:rPr>
            </w:r>
          </w:p>
        </w:tc>
      </w:tr>
      <w:tr>
        <w:trPr>
          <w:ins w:id="71" w:author="Jan Brueggemeier" w:date="2026-03-31T02:36:07Z"/>
        </w:trPr>
        <w:tc>
          <w:tcPr>
            <w:tcW w:w="720" w:type="dxa"/>
            <w:tcBorders>
              <w:left w:val="single" w:sz="4" w:space="0" w:color="000000"/>
              <w:bottom w:val="single" w:sz="4" w:space="0" w:color="000000"/>
              <w:right w:val="single" w:sz="4" w:space="0" w:color="000000"/>
            </w:tcBorders>
          </w:tcPr>
          <w:p>
            <w:pPr>
              <w:pStyle w:val="Normal"/>
              <w:rPr>
                <w:sz w:val="22"/>
                <w:szCs w:val="22"/>
              </w:rPr>
            </w:pPr>
            <w:ins w:id="72" w:author="Jan Brueggemeier" w:date="2026-03-31T02:36:07Z">
              <w:r>
                <w:rPr>
                  <w:sz w:val="22"/>
                  <w:szCs w:val="22"/>
                </w:rPr>
                <w:t>‍</w:t>
              </w:r>
            </w:ins>
            <w:ins w:id="73" w:author="Jan Brueggemeier" w:date="2026-03-31T02:36:07Z">
              <w:r>
                <w:rPr>
                  <w:sz w:val="22"/>
                  <w:szCs w:val="22"/>
                </w:rPr>
                <w:t>5</w:t>
              </w:r>
            </w:ins>
          </w:p>
        </w:tc>
        <w:tc>
          <w:tcPr>
            <w:tcW w:w="1518" w:type="dxa"/>
            <w:tcBorders>
              <w:left w:val="single" w:sz="4" w:space="0" w:color="000000"/>
              <w:bottom w:val="single" w:sz="4" w:space="0" w:color="000000"/>
              <w:right w:val="single" w:sz="4" w:space="0" w:color="000000"/>
            </w:tcBorders>
          </w:tcPr>
          <w:p>
            <w:pPr>
              <w:pStyle w:val="Normal"/>
              <w:rPr>
                <w:sz w:val="22"/>
                <w:szCs w:val="22"/>
              </w:rPr>
            </w:pPr>
            <w:ins w:id="74" w:author="Jan Brueggemeier" w:date="2026-03-31T02:36:07Z">
              <w:r>
                <w:rPr>
                  <w:sz w:val="22"/>
                  <w:szCs w:val="22"/>
                </w:rPr>
                <w:t>Research assistance work (throughout 2027)</w:t>
              </w:r>
            </w:ins>
          </w:p>
        </w:tc>
        <w:tc>
          <w:tcPr>
            <w:tcW w:w="1900" w:type="dxa"/>
            <w:tcBorders>
              <w:left w:val="single" w:sz="4" w:space="0" w:color="000000"/>
              <w:bottom w:val="single" w:sz="4" w:space="0" w:color="000000"/>
              <w:right w:val="single" w:sz="4" w:space="0" w:color="000000"/>
            </w:tcBorders>
          </w:tcPr>
          <w:p>
            <w:pPr>
              <w:pStyle w:val="Normal"/>
              <w:rPr>
                <w:sz w:val="22"/>
                <w:szCs w:val="22"/>
              </w:rPr>
            </w:pPr>
            <w:ins w:id="75" w:author="Jan Brueggemeier" w:date="2026-03-31T02:36:07Z">
              <w:r>
                <w:rPr>
                  <w:sz w:val="22"/>
                  <w:szCs w:val="22"/>
                </w:rPr>
                <w:t>Desktop Research, language translation, document compilation</w:t>
              </w:r>
            </w:ins>
          </w:p>
        </w:tc>
        <w:tc>
          <w:tcPr>
            <w:tcW w:w="4232" w:type="dxa"/>
            <w:tcBorders>
              <w:left w:val="single" w:sz="4" w:space="0" w:color="000000"/>
              <w:bottom w:val="single" w:sz="4" w:space="0" w:color="000000"/>
              <w:right w:val="single" w:sz="4" w:space="0" w:color="000000"/>
            </w:tcBorders>
          </w:tcPr>
          <w:p>
            <w:pPr>
              <w:pStyle w:val="Normal"/>
              <w:rPr>
                <w:ins w:id="77" w:author="Jan Brueggemeier" w:date="2026-03-31T02:37:30Z"/>
                <w:sz w:val="22"/>
                <w:szCs w:val="22"/>
              </w:rPr>
            </w:pPr>
            <w:ins w:id="76" w:author="Jan Brueggemeier" w:date="2026-03-31T02:37:30Z">
              <w:r>
                <w:rPr>
                  <w:sz w:val="22"/>
                  <w:szCs w:val="22"/>
                </w:rPr>
                <w:t>CNI Oceania_Pacific_Asia_OPA</w:t>
              </w:r>
            </w:ins>
          </w:p>
          <w:p>
            <w:pPr>
              <w:pStyle w:val="Normal"/>
              <w:rPr>
                <w:sz w:val="22"/>
                <w:szCs w:val="22"/>
              </w:rPr>
            </w:pPr>
            <w:ins w:id="78" w:author="Jan Brueggemeier" w:date="2026-03-31T02:37:30Z">
              <w:r>
                <w:rPr>
                  <w:sz w:val="22"/>
                  <w:szCs w:val="22"/>
                </w:rPr>
                <w:t>ISOC AUS?</w:t>
              </w:r>
            </w:ins>
            <w:ins w:id="79" w:author="Jan Brueggemeier" w:date="2026-03-31T02:38:45Z">
              <w:r>
                <w:rPr>
                  <w:sz w:val="22"/>
                  <w:szCs w:val="22"/>
                </w:rPr>
                <w:t xml:space="preserve"> APNIC?</w:t>
              </w:r>
            </w:ins>
          </w:p>
        </w:tc>
        <w:tc>
          <w:tcPr>
            <w:tcW w:w="1260" w:type="dxa"/>
            <w:tcBorders>
              <w:left w:val="single" w:sz="4" w:space="0" w:color="000000"/>
              <w:bottom w:val="single" w:sz="4" w:space="0" w:color="000000"/>
              <w:right w:val="single" w:sz="4" w:space="0" w:color="000000"/>
            </w:tcBorders>
          </w:tcPr>
          <w:p>
            <w:pPr>
              <w:pStyle w:val="Normal"/>
              <w:rPr>
                <w:color w:val="000000"/>
                <w:sz w:val="22"/>
                <w:szCs w:val="22"/>
              </w:rPr>
            </w:pPr>
            <w:r>
              <w:rPr>
                <w:color w:val="000000"/>
                <w:sz w:val="22"/>
                <w:szCs w:val="22"/>
              </w:rPr>
            </w:r>
          </w:p>
        </w:tc>
      </w:tr>
      <w:tr>
        <w:trPr>
          <w:trHeight w:val="300" w:hRule="atLeast"/>
        </w:trPr>
        <w:tc>
          <w:tcPr>
            <w:tcW w:w="720"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r>
          </w:p>
        </w:tc>
        <w:tc>
          <w:tcPr>
            <w:tcW w:w="1518"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r>
          </w:p>
        </w:tc>
        <w:tc>
          <w:tcPr>
            <w:tcW w:w="1900"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Total</w:t>
            </w:r>
          </w:p>
        </w:tc>
        <w:tc>
          <w:tcPr>
            <w:tcW w:w="4232"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r>
          </w:p>
        </w:tc>
        <w:tc>
          <w:tcPr>
            <w:tcW w:w="1260"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r>
          </w:p>
        </w:tc>
      </w:tr>
    </w:tbl>
    <w:p>
      <w:pPr>
        <w:pStyle w:val="Normal"/>
        <w:rPr>
          <w:sz w:val="22"/>
          <w:szCs w:val="22"/>
        </w:rPr>
      </w:pPr>
      <w:r>
        <w:rPr>
          <w:sz w:val="22"/>
          <w:szCs w:val="22"/>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720" w:bottom="1440"/>
      <w:pgNumType w:start="1" w:fmt="decimal"/>
      <w:formProt w:val="false"/>
      <w:textDirection w:val="lrTb"/>
      <w:docGrid w:type="default" w:linePitch="10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Unknown Author" w:date="2026-03-22T09:51:21Z" w:initials="">
    <w:p>
      <w:pPr>
        <w:overflowPunct w:val="true"/>
        <w:rPr/>
      </w:pPr>
      <w:r>
        <w:annotationRef/>
      </w:r>
      <w:r>
        <w:rPr>
          <w:rFonts w:eastAsia="DejaVu Sans" w:cs="Noto Sans Arabic UI" w:ascii="Liberation Serif" w:hAnsi="Liberation Serif"/>
          <w:lang w:val="en-US" w:eastAsia="en-US" w:bidi="en-US"/>
        </w:rPr>
        <w:t>Sorry if have not asked before, but is there any detailed information to understand this proposal? What is the legal grounding and the benefits for such a license? Is it a means of self-recognition or aiming to interact with national regulation and/or ITU recommendations, etc.?</w:t>
      </w:r>
    </w:p>
  </w:comment>
  <w:comment w:id="1" w:author="Unknown Author" w:date="2026-03-22T09:53:54Z" w:initials="">
    <w:p w14:paraId="01000000">
      <w:pPr>
        <w:overflowPunct w:val="true"/>
        <w:rPr/>
      </w:pPr>
      <w:r>
        <w:annotationRef/>
      </w:r>
      <w:r>
        <w:rPr>
          <w:rFonts w:eastAsia="DejaVu Sans" w:cs="Noto Sans Arabic UI" w:ascii="Liberation Serif" w:hAnsi="Liberation Serif"/>
          <w:lang w:val="en-US" w:eastAsia="en-US" w:bidi="en-US"/>
        </w:rPr>
        <w:t xml:space="preserve">There are several efforts for this and I just think, it will become a fulltime task. What is there on the side of ISOC and APC? Maybe to propose working on their previous work and making it visually accesible (interactive map) could be a cool contribution. </w:t>
      </w:r>
    </w:p>
  </w:comment>
  <w:comment w:id="2" w:author="Unknown Author" w:date="2026-03-22T09:56:35Z" w:initials="">
    <w:p w14:paraId="02000000">
      <w:pPr>
        <w:overflowPunct w:val="true"/>
        <w:rPr/>
      </w:pPr>
      <w:r>
        <w:annotationRef/>
      </w:r>
      <w:r>
        <w:rPr>
          <w:rFonts w:eastAsia="DejaVu Sans" w:cs="Noto Sans Arabic UI" w:ascii="Liberation Serif" w:hAnsi="Liberation Serif"/>
          <w:lang w:val="en-US" w:eastAsia="en-US" w:bidi="en-US"/>
        </w:rPr>
        <w:t>How do we define the focus of the in-depth studies? There is definitly need for research but what are the identified needs we are responding to?</w:t>
      </w:r>
    </w:p>
  </w:comment>
  <w:comment w:id="3" w:author="Unknown Author" w:date="2026-03-22T09:58:08Z" w:initials="">
    <w:p>
      <w:pPr>
        <w:overflowPunct w:val="true"/>
        <w:rPr/>
      </w:pPr>
      <w:r>
        <w:annotationRef/>
      </w:r>
      <w:r>
        <w:rPr>
          <w:rFonts w:eastAsia="DejaVu Sans" w:cs="Noto Sans Arabic UI" w:ascii="Liberation Serif" w:hAnsi="Liberation Serif"/>
          <w:lang w:val="en-US" w:eastAsia="en-US" w:bidi="en-US"/>
        </w:rPr>
        <w:t>If this is online, I think the best format would be “learning de-briefs” after the mentioned events. This could dialogue with the firesite talks or also take the format of a podcast series. Happy to contribute to the formats</w:t>
      </w:r>
    </w:p>
  </w:comment>
</w:comments>
</file>

<file path=word/commentsExtended.xml><?xml version="1.0" encoding="utf-8"?>
<w15:commentsEx xmlns:mc="http://schemas.openxmlformats.org/markup-compatibility/2006" xmlns:w15="http://schemas.microsoft.com/office/word/2012/wordml" mc:Ignorable="w15">
  <w15:commentEx w15:paraId="01000000" w15:done="1"/>
  <w15:commentEx w15:paraId="02000000" w15:done="1"/>
</w15:commentsEx>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Calibri">
    <w:charset w:val="01"/>
    <w:family w:val="roman"/>
    <w:pitch w:val="variable"/>
  </w:font>
  <w:font w:name="Calibri Light">
    <w:charset w:val="01"/>
    <w:family w:val="roman"/>
    <w:pitch w:val="variable"/>
  </w:font>
  <w:font w:name="Georgia">
    <w:charset w:val="01"/>
    <w:family w:val="roman"/>
    <w:pitch w:val="variable"/>
  </w:font>
  <w:font w:name="Times New Roman">
    <w:charset w:val="01"/>
    <w:family w:val="roman"/>
    <w:pitch w:val="variable"/>
  </w:font>
  <w:font w:name="Liberation Sans">
    <w:altName w:val="Arial"/>
    <w:charset w:val="01"/>
    <w:family w:val="roman"/>
    <w:pitch w:val="variable"/>
  </w:font>
  <w:font w:name="calibri">
    <w:charset w:val="01"/>
    <w:family w:val="roman"/>
    <w:pitch w:val="variable"/>
  </w:font>
  <w:font w:name="Source Sans Pro">
    <w:altName w:val="Arial"/>
    <w:charset w:val="01"/>
    <w:family w:val="roman"/>
    <w:pitch w:val="variable"/>
  </w:font>
  <w:font w:name="Hind">
    <w:charset w:val="01"/>
    <w:family w:val="roman"/>
    <w:pitch w:val="variable"/>
  </w:font>
  <w:font w:name="Liberation Serif">
    <w:altName w:val="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jc w:val="right"/>
      <w:rPr>
        <w:color w:val="000000"/>
      </w:rPr>
    </w:pPr>
    <w:r>
      <w:rPr>
        <w:color w:val="000000"/>
      </w:rPr>
      <w:fldChar w:fldCharType="begin"/>
    </w:r>
    <w:r>
      <w:rPr>
        <w:color w:val="000000"/>
      </w:rPr>
      <w:instrText xml:space="preserve"> PAGE </w:instrText>
    </w:r>
    <w:r>
      <w:rPr>
        <w:color w:val="000000"/>
      </w:rPr>
      <w:fldChar w:fldCharType="separate"/>
    </w:r>
    <w:r>
      <w:rPr>
        <w:color w:val="000000"/>
      </w:rPr>
      <w:t>0</w:t>
    </w:r>
    <w:r>
      <w:rPr>
        <w:color w:val="000000"/>
      </w:rPr>
      <w:fldChar w:fldCharType="end"/>
    </w:r>
  </w:p>
  <w:p>
    <w:pPr>
      <w:pStyle w:val="Normal"/>
      <w:tabs>
        <w:tab w:val="clear" w:pos="720"/>
        <w:tab w:val="center" w:pos="4680" w:leader="none"/>
        <w:tab w:val="right" w:pos="9360" w:leader="none"/>
      </w:tabs>
      <w:ind w:right="360"/>
      <w:rPr>
        <w:color w:val="000000"/>
      </w:rPr>
    </w:pPr>
    <w:r>
      <w:rPr>
        <w:color w:val="000000"/>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jc w:val="right"/>
      <w:rPr>
        <w:color w:val="000000"/>
      </w:rPr>
    </w:pPr>
    <w:r>
      <w:rPr>
        <w:color w:val="000000"/>
      </w:rPr>
      <w:fldChar w:fldCharType="begin"/>
    </w:r>
    <w:r>
      <w:rPr>
        <w:color w:val="000000"/>
      </w:rPr>
      <w:instrText xml:space="preserve"> PAGE </w:instrText>
    </w:r>
    <w:r>
      <w:rPr>
        <w:color w:val="000000"/>
      </w:rPr>
      <w:fldChar w:fldCharType="separate"/>
    </w:r>
    <w:r>
      <w:rPr>
        <w:color w:val="000000"/>
      </w:rPr>
      <w:t>4</w:t>
    </w:r>
    <w:r>
      <w:rPr>
        <w:color w:val="000000"/>
      </w:rPr>
      <w:fldChar w:fldCharType="end"/>
    </w:r>
  </w:p>
  <w:p>
    <w:pPr>
      <w:pStyle w:val="Normal"/>
      <w:tabs>
        <w:tab w:val="clear" w:pos="720"/>
        <w:tab w:val="center" w:pos="4680" w:leader="none"/>
        <w:tab w:val="right" w:pos="9360" w:leader="none"/>
      </w:tabs>
      <w:ind w:right="360"/>
      <w:rPr>
        <w:color w:val="000000"/>
      </w:rPr>
    </w:pPr>
    <w:r>
      <w:rPr>
        <w:color w:val="000000"/>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jc w:val="right"/>
      <w:rPr>
        <w:color w:val="000000"/>
      </w:rPr>
    </w:pPr>
    <w:r>
      <w:rPr>
        <w:color w:val="000000"/>
      </w:rPr>
      <w:fldChar w:fldCharType="begin"/>
    </w:r>
    <w:r>
      <w:rPr>
        <w:color w:val="000000"/>
      </w:rPr>
      <w:instrText xml:space="preserve"> PAGE </w:instrText>
    </w:r>
    <w:r>
      <w:rPr>
        <w:color w:val="000000"/>
      </w:rPr>
      <w:fldChar w:fldCharType="separate"/>
    </w:r>
    <w:r>
      <w:rPr>
        <w:color w:val="000000"/>
      </w:rPr>
      <w:t>4</w:t>
    </w:r>
    <w:r>
      <w:rPr>
        <w:color w:val="000000"/>
      </w:rPr>
      <w:fldChar w:fldCharType="end"/>
    </w:r>
  </w:p>
  <w:p>
    <w:pPr>
      <w:pStyle w:val="Normal"/>
      <w:tabs>
        <w:tab w:val="clear" w:pos="720"/>
        <w:tab w:val="center" w:pos="4680" w:leader="none"/>
        <w:tab w:val="right" w:pos="9360" w:leader="none"/>
      </w:tabs>
      <w:ind w:right="360"/>
      <w:rPr>
        <w:color w:val="000000"/>
      </w:rPr>
    </w:pPr>
    <w:r>
      <w:rPr>
        <w:color w:val="00000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auto" w:line="276"/>
      <w:rPr>
        <w:sz w:val="22"/>
        <w:szCs w:val="22"/>
      </w:rPr>
    </w:pPr>
    <w:r>
      <w:rPr>
        <w:sz w:val="22"/>
        <w:szCs w:val="22"/>
      </w:rPr>
    </w:r>
  </w:p>
  <w:tbl>
    <w:tblPr>
      <w:tblStyle w:val="a4"/>
      <w:tblW w:w="9360" w:type="dxa"/>
      <w:jc w:val="left"/>
      <w:tblInd w:w="108" w:type="dxa"/>
      <w:tblLayout w:type="fixed"/>
      <w:tblCellMar>
        <w:top w:w="0" w:type="dxa"/>
        <w:left w:w="108" w:type="dxa"/>
        <w:bottom w:w="0" w:type="dxa"/>
        <w:right w:w="108" w:type="dxa"/>
      </w:tblCellMar>
      <w:tblLook w:val="0600" w:noHBand="1" w:noVBand="1" w:firstColumn="0" w:lastRow="0" w:lastColumn="0" w:firstRow="0"/>
    </w:tblPr>
    <w:tblGrid>
      <w:gridCol w:w="3120"/>
      <w:gridCol w:w="3120"/>
      <w:gridCol w:w="3120"/>
    </w:tblGrid>
    <w:tr>
      <w:trPr/>
      <w:tc>
        <w:tcPr>
          <w:tcW w:w="3120" w:type="dxa"/>
          <w:tcBorders/>
        </w:tcPr>
        <w:p>
          <w:pPr>
            <w:pStyle w:val="Normal"/>
            <w:tabs>
              <w:tab w:val="clear" w:pos="720"/>
              <w:tab w:val="center" w:pos="4680" w:leader="none"/>
              <w:tab w:val="right" w:pos="9360" w:leader="none"/>
            </w:tabs>
            <w:ind w:left="-115"/>
            <w:rPr>
              <w:color w:val="000000"/>
            </w:rPr>
          </w:pPr>
          <w:r>
            <w:rPr>
              <w:color w:val="000000"/>
            </w:rPr>
          </w:r>
        </w:p>
      </w:tc>
      <w:tc>
        <w:tcPr>
          <w:tcW w:w="3120" w:type="dxa"/>
          <w:tcBorders/>
        </w:tcPr>
        <w:p>
          <w:pPr>
            <w:pStyle w:val="Normal"/>
            <w:tabs>
              <w:tab w:val="clear" w:pos="720"/>
              <w:tab w:val="center" w:pos="4680" w:leader="none"/>
              <w:tab w:val="right" w:pos="9360" w:leader="none"/>
            </w:tabs>
            <w:jc w:val="center"/>
            <w:rPr>
              <w:color w:val="000000"/>
            </w:rPr>
          </w:pPr>
          <w:r>
            <w:rPr>
              <w:color w:val="000000"/>
            </w:rPr>
          </w:r>
        </w:p>
      </w:tc>
      <w:tc>
        <w:tcPr>
          <w:tcW w:w="3120" w:type="dxa"/>
          <w:tcBorders/>
        </w:tcPr>
        <w:p>
          <w:pPr>
            <w:pStyle w:val="Normal"/>
            <w:tabs>
              <w:tab w:val="clear" w:pos="720"/>
              <w:tab w:val="center" w:pos="4680" w:leader="none"/>
              <w:tab w:val="right" w:pos="9360" w:leader="none"/>
            </w:tabs>
            <w:ind w:right="-115"/>
            <w:jc w:val="right"/>
            <w:rPr>
              <w:rFonts w:ascii="Hind" w:hAnsi="Hind" w:eastAsia="Hind" w:cs="Hind"/>
              <w:b/>
              <w:color w:val="000000"/>
              <w:sz w:val="22"/>
              <w:szCs w:val="22"/>
            </w:rPr>
          </w:pPr>
          <w:r>
            <w:rPr/>
            <w:drawing>
              <wp:inline distT="0" distB="0" distL="0" distR="0">
                <wp:extent cx="1141095" cy="380365"/>
                <wp:effectExtent l="0" t="0" r="0" b="0"/>
                <wp:docPr id="1" name="image1.png" descr="Internet Socie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Internet Society Logo"/>
                        <pic:cNvPicPr>
                          <a:picLocks noChangeAspect="1" noChangeArrowheads="1"/>
                        </pic:cNvPicPr>
                      </pic:nvPicPr>
                      <pic:blipFill>
                        <a:blip r:embed="rId1"/>
                        <a:stretch>
                          <a:fillRect/>
                        </a:stretch>
                      </pic:blipFill>
                      <pic:spPr bwMode="auto">
                        <a:xfrm>
                          <a:off x="0" y="0"/>
                          <a:ext cx="1141095" cy="380365"/>
                        </a:xfrm>
                        <a:prstGeom prst="rect">
                          <a:avLst/>
                        </a:prstGeom>
                        <a:noFill/>
                      </pic:spPr>
                    </pic:pic>
                  </a:graphicData>
                </a:graphic>
              </wp:inline>
            </w:drawing>
          </w:r>
        </w:p>
      </w:tc>
    </w:tr>
  </w:tbl>
  <w:p>
    <w:pPr>
      <w:pStyle w:val="Normal"/>
      <w:tabs>
        <w:tab w:val="clear" w:pos="720"/>
        <w:tab w:val="center" w:pos="4680" w:leader="none"/>
        <w:tab w:val="right" w:pos="9360" w:leader="none"/>
      </w:tabs>
      <w:rPr>
        <w:color w:val="000000"/>
      </w:rPr>
    </w:pPr>
    <w:r>
      <w:rPr>
        <w:color w:val="00000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auto" w:line="276"/>
      <w:rPr>
        <w:sz w:val="22"/>
        <w:szCs w:val="22"/>
      </w:rPr>
    </w:pPr>
    <w:r>
      <w:rPr>
        <w:sz w:val="22"/>
        <w:szCs w:val="22"/>
      </w:rPr>
    </w:r>
  </w:p>
  <w:tbl>
    <w:tblPr>
      <w:tblStyle w:val="a4"/>
      <w:tblW w:w="9360" w:type="dxa"/>
      <w:jc w:val="left"/>
      <w:tblInd w:w="108" w:type="dxa"/>
      <w:tblLayout w:type="fixed"/>
      <w:tblCellMar>
        <w:top w:w="0" w:type="dxa"/>
        <w:left w:w="108" w:type="dxa"/>
        <w:bottom w:w="0" w:type="dxa"/>
        <w:right w:w="108" w:type="dxa"/>
      </w:tblCellMar>
      <w:tblLook w:val="0600" w:noHBand="1" w:noVBand="1" w:firstColumn="0" w:lastRow="0" w:lastColumn="0" w:firstRow="0"/>
    </w:tblPr>
    <w:tblGrid>
      <w:gridCol w:w="3120"/>
      <w:gridCol w:w="3120"/>
      <w:gridCol w:w="3120"/>
    </w:tblGrid>
    <w:tr>
      <w:trPr/>
      <w:tc>
        <w:tcPr>
          <w:tcW w:w="3120" w:type="dxa"/>
          <w:tcBorders/>
        </w:tcPr>
        <w:p>
          <w:pPr>
            <w:pStyle w:val="Normal"/>
            <w:tabs>
              <w:tab w:val="clear" w:pos="720"/>
              <w:tab w:val="center" w:pos="4680" w:leader="none"/>
              <w:tab w:val="right" w:pos="9360" w:leader="none"/>
            </w:tabs>
            <w:ind w:left="-115"/>
            <w:rPr>
              <w:color w:val="000000"/>
            </w:rPr>
          </w:pPr>
          <w:r>
            <w:rPr>
              <w:color w:val="000000"/>
            </w:rPr>
          </w:r>
        </w:p>
      </w:tc>
      <w:tc>
        <w:tcPr>
          <w:tcW w:w="3120" w:type="dxa"/>
          <w:tcBorders/>
        </w:tcPr>
        <w:p>
          <w:pPr>
            <w:pStyle w:val="Normal"/>
            <w:tabs>
              <w:tab w:val="clear" w:pos="720"/>
              <w:tab w:val="center" w:pos="4680" w:leader="none"/>
              <w:tab w:val="right" w:pos="9360" w:leader="none"/>
            </w:tabs>
            <w:jc w:val="center"/>
            <w:rPr>
              <w:color w:val="000000"/>
            </w:rPr>
          </w:pPr>
          <w:r>
            <w:rPr>
              <w:color w:val="000000"/>
            </w:rPr>
          </w:r>
        </w:p>
      </w:tc>
      <w:tc>
        <w:tcPr>
          <w:tcW w:w="3120" w:type="dxa"/>
          <w:tcBorders/>
        </w:tcPr>
        <w:p>
          <w:pPr>
            <w:pStyle w:val="Normal"/>
            <w:tabs>
              <w:tab w:val="clear" w:pos="720"/>
              <w:tab w:val="center" w:pos="4680" w:leader="none"/>
              <w:tab w:val="right" w:pos="9360" w:leader="none"/>
            </w:tabs>
            <w:ind w:right="-115"/>
            <w:jc w:val="right"/>
            <w:rPr>
              <w:rFonts w:ascii="Hind" w:hAnsi="Hind" w:eastAsia="Hind" w:cs="Hind"/>
              <w:b/>
              <w:color w:val="000000"/>
              <w:sz w:val="22"/>
              <w:szCs w:val="22"/>
            </w:rPr>
          </w:pPr>
          <w:r>
            <w:rPr/>
            <w:drawing>
              <wp:inline distT="0" distB="0" distL="0" distR="0">
                <wp:extent cx="1141095" cy="380365"/>
                <wp:effectExtent l="0" t="0" r="0" b="0"/>
                <wp:docPr id="2" name="image1.png" descr="Internet Socie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Internet Society Logo"/>
                        <pic:cNvPicPr>
                          <a:picLocks noChangeAspect="1" noChangeArrowheads="1"/>
                        </pic:cNvPicPr>
                      </pic:nvPicPr>
                      <pic:blipFill>
                        <a:blip r:embed="rId1"/>
                        <a:stretch>
                          <a:fillRect/>
                        </a:stretch>
                      </pic:blipFill>
                      <pic:spPr bwMode="auto">
                        <a:xfrm>
                          <a:off x="0" y="0"/>
                          <a:ext cx="1141095" cy="380365"/>
                        </a:xfrm>
                        <a:prstGeom prst="rect">
                          <a:avLst/>
                        </a:prstGeom>
                        <a:noFill/>
                      </pic:spPr>
                    </pic:pic>
                  </a:graphicData>
                </a:graphic>
              </wp:inline>
            </w:drawing>
          </w:r>
        </w:p>
      </w:tc>
    </w:tr>
  </w:tbl>
  <w:p>
    <w:pPr>
      <w:pStyle w:val="Normal"/>
      <w:tabs>
        <w:tab w:val="clear" w:pos="720"/>
        <w:tab w:val="center" w:pos="4680" w:leader="none"/>
        <w:tab w:val="right" w:pos="9360" w:leader="none"/>
      </w:tabs>
      <w:rPr>
        <w:color w:val="000000"/>
      </w:rPr>
    </w:pPr>
    <w:r>
      <w:rPr>
        <w:color w:val="000000"/>
      </w:rPr>
    </w:r>
  </w:p>
</w:hdr>
</file>

<file path=word/settings.xml><?xml version="1.0" encoding="utf-8"?>
<w:settings xmlns:w="http://schemas.openxmlformats.org/wordprocessingml/2006/main">
  <w:zoom w:percent="100"/>
  <w:embedTrueTypeFonts/>
  <w:trackRevisions/>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4"/>
        <w:szCs w:val="24"/>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67dd1"/>
    <w:pPr>
      <w:widowControl/>
      <w:suppressAutoHyphens w:val="true"/>
      <w:bidi w:val="0"/>
      <w:spacing w:before="0" w:after="0"/>
      <w:jc w:val="left"/>
    </w:pPr>
    <w:rPr>
      <w:rFonts w:ascii="Calibri" w:hAnsi="Calibri" w:eastAsia="Calibri" w:cs="Calibri"/>
      <w:color w:val="auto"/>
      <w:kern w:val="0"/>
      <w:sz w:val="24"/>
      <w:szCs w:val="24"/>
      <w:lang w:val="en-US" w:eastAsia="ja-JP" w:bidi="ar-SA"/>
    </w:rPr>
  </w:style>
  <w:style w:type="paragraph" w:styleId="Heading1">
    <w:name w:val="heading 1"/>
    <w:basedOn w:val="Normal"/>
    <w:next w:val="Normal"/>
    <w:link w:val="Heading1Char"/>
    <w:uiPriority w:val="9"/>
    <w:qFormat/>
    <w:pPr>
      <w:keepNext w:val="true"/>
      <w:keepLines/>
      <w:spacing w:before="240" w:after="0"/>
      <w:outlineLvl w:val="0"/>
    </w:pPr>
    <w:rPr>
      <w:rFonts w:ascii="Calibri Light" w:hAnsi="Calibri Light" w:eastAsia="" w:cs="" w:asciiTheme="majorHAnsi" w:cstheme="majorBidi" w:eastAsiaTheme="majorEastAsia" w:hAnsiTheme="majorHAnsi"/>
      <w:color w:themeColor="accent1" w:themeShade="bf" w:val="2F5496"/>
      <w:sz w:val="32"/>
      <w:szCs w:val="32"/>
    </w:rPr>
  </w:style>
  <w:style w:type="paragraph" w:styleId="Heading2">
    <w:name w:val="heading 2"/>
    <w:basedOn w:val="Normal"/>
    <w:next w:val="Normal"/>
    <w:link w:val="Heading2Char"/>
    <w:uiPriority w:val="9"/>
    <w:semiHidden/>
    <w:unhideWhenUsed/>
    <w:qFormat/>
    <w:rsid w:val="004c1207"/>
    <w:pPr>
      <w:spacing w:lineRule="auto" w:line="288" w:before="200" w:after="0"/>
      <w:outlineLvl w:val="1"/>
    </w:pPr>
    <w:rPr>
      <w:rFonts w:ascii="Georgia" w:hAnsi="Georgia" w:eastAsia="" w:eastAsiaTheme="minorEastAsia"/>
      <w:b/>
      <w:spacing w:val="15"/>
      <w:sz w:val="40"/>
      <w:szCs w:val="22"/>
      <w:lang w:val="en-AU"/>
    </w:rPr>
  </w:style>
  <w:style w:type="paragraph" w:styleId="Heading3">
    <w:name w:val="heading 3"/>
    <w:basedOn w:val="Normal"/>
    <w:next w:val="Normal"/>
    <w:link w:val="Heading3Char"/>
    <w:uiPriority w:val="9"/>
    <w:semiHidden/>
    <w:unhideWhenUsed/>
    <w:qFormat/>
    <w:pPr>
      <w:keepNext w:val="true"/>
      <w:keepLines/>
      <w:spacing w:before="40" w:after="0"/>
      <w:outlineLvl w:val="2"/>
    </w:pPr>
    <w:rPr>
      <w:rFonts w:ascii="Calibri Light" w:hAnsi="Calibri Light" w:eastAsia="" w:cs="" w:asciiTheme="majorHAnsi" w:cstheme="majorBidi" w:eastAsiaTheme="majorEastAsia" w:hAnsiTheme="majorHAnsi"/>
      <w:color w:themeColor="accent1" w:themeShade="7f" w:val="1F3763"/>
    </w:rPr>
  </w:style>
  <w:style w:type="paragraph" w:styleId="Heading4">
    <w:name w:val="heading 4"/>
    <w:basedOn w:val="Normal"/>
    <w:next w:val="Normal"/>
    <w:uiPriority w:val="9"/>
    <w:semiHidden/>
    <w:unhideWhenUsed/>
    <w:qFormat/>
    <w:pPr>
      <w:keepNext w:val="true"/>
      <w:keepLines/>
      <w:spacing w:before="240" w:after="40"/>
      <w:outlineLvl w:val="3"/>
    </w:pPr>
    <w:rPr>
      <w:b/>
    </w:rPr>
  </w:style>
  <w:style w:type="paragraph" w:styleId="Heading5">
    <w:name w:val="heading 5"/>
    <w:basedOn w:val="Normal"/>
    <w:next w:val="Normal"/>
    <w:uiPriority w:val="9"/>
    <w:semiHidden/>
    <w:unhideWhenUsed/>
    <w:qFormat/>
    <w:pPr>
      <w:keepNext w:val="true"/>
      <w:keepLines/>
      <w:spacing w:before="220" w:after="40"/>
      <w:outlineLvl w:val="4"/>
    </w:pPr>
    <w:rPr>
      <w:b/>
      <w:sz w:val="22"/>
      <w:szCs w:val="22"/>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FooterChar" w:customStyle="1">
    <w:name w:val="Footer Char"/>
    <w:basedOn w:val="DefaultParagraphFont"/>
    <w:link w:val="Footer"/>
    <w:uiPriority w:val="99"/>
    <w:qFormat/>
    <w:rsid w:val="00525b77"/>
    <w:rPr/>
  </w:style>
  <w:style w:type="character" w:styleId="PageNumber">
    <w:name w:val="page number"/>
    <w:basedOn w:val="DefaultParagraphFont"/>
    <w:uiPriority w:val="99"/>
    <w:semiHidden/>
    <w:unhideWhenUsed/>
    <w:rsid w:val="00525b77"/>
    <w:rPr/>
  </w:style>
  <w:style w:type="character" w:styleId="FootnoteTextChar" w:customStyle="1">
    <w:name w:val="Footnote Text Char"/>
    <w:basedOn w:val="DefaultParagraphFont"/>
    <w:link w:val="FootnoteText"/>
    <w:uiPriority w:val="99"/>
    <w:semiHidden/>
    <w:qFormat/>
    <w:rsid w:val="00627717"/>
    <w:rPr>
      <w:sz w:val="20"/>
      <w:szCs w:val="20"/>
    </w:rPr>
  </w:style>
  <w:style w:type="character" w:styleId="FootnoteCharactersuser">
    <w:name w:val="Footnote Characters (user)"/>
    <w:qFormat/>
    <w:rPr>
      <w:vertAlign w:val="superscript"/>
    </w:rPr>
  </w:style>
  <w:style w:type="character" w:styleId="FootnoteCharacters">
    <w:name w:val="Footnote Characters"/>
    <w:qFormat/>
    <w:rPr>
      <w:vertAlign w:val="superscript"/>
    </w:rPr>
  </w:style>
  <w:style w:type="character" w:styleId="FootnoteReference">
    <w:name w:val="footnote reference"/>
    <w:rPr>
      <w:vertAlign w:val="superscript"/>
    </w:rPr>
  </w:style>
  <w:style w:type="character" w:styleId="CommentReference">
    <w:name w:val="annotation reference"/>
    <w:basedOn w:val="DefaultParagraphFont"/>
    <w:uiPriority w:val="99"/>
    <w:semiHidden/>
    <w:unhideWhenUsed/>
    <w:qFormat/>
    <w:rsid w:val="0020147e"/>
    <w:rPr>
      <w:sz w:val="16"/>
      <w:szCs w:val="16"/>
    </w:rPr>
  </w:style>
  <w:style w:type="character" w:styleId="CommentTextChar" w:customStyle="1">
    <w:name w:val="Comment Text Char"/>
    <w:basedOn w:val="DefaultParagraphFont"/>
    <w:link w:val="CommentText"/>
    <w:uiPriority w:val="99"/>
    <w:semiHidden/>
    <w:qFormat/>
    <w:rsid w:val="0020147e"/>
    <w:rPr>
      <w:sz w:val="20"/>
      <w:szCs w:val="20"/>
    </w:rPr>
  </w:style>
  <w:style w:type="character" w:styleId="CommentSubjectChar" w:customStyle="1">
    <w:name w:val="Comment Subject Char"/>
    <w:basedOn w:val="CommentTextChar"/>
    <w:link w:val="annotationsubject"/>
    <w:uiPriority w:val="99"/>
    <w:semiHidden/>
    <w:qFormat/>
    <w:rsid w:val="0020147e"/>
    <w:rPr>
      <w:b/>
      <w:bCs/>
      <w:sz w:val="20"/>
      <w:szCs w:val="20"/>
    </w:rPr>
  </w:style>
  <w:style w:type="character" w:styleId="BalloonTextChar" w:customStyle="1">
    <w:name w:val="Balloon Text Char"/>
    <w:basedOn w:val="DefaultParagraphFont"/>
    <w:link w:val="BalloonText"/>
    <w:uiPriority w:val="99"/>
    <w:semiHidden/>
    <w:qFormat/>
    <w:rsid w:val="0020147e"/>
    <w:rPr>
      <w:rFonts w:ascii="Times New Roman" w:hAnsi="Times New Roman" w:cs="Times New Roman"/>
      <w:sz w:val="18"/>
      <w:szCs w:val="18"/>
    </w:rPr>
  </w:style>
  <w:style w:type="character" w:styleId="Strong">
    <w:name w:val="Strong"/>
    <w:basedOn w:val="DefaultParagraphFont"/>
    <w:uiPriority w:val="22"/>
    <w:qFormat/>
    <w:rsid w:val="0020147e"/>
    <w:rPr>
      <w:b/>
      <w:bCs/>
    </w:rPr>
  </w:style>
  <w:style w:type="character" w:styleId="Hyperlink">
    <w:name w:val="Hyperlink"/>
    <w:basedOn w:val="DefaultParagraphFont"/>
    <w:uiPriority w:val="99"/>
    <w:unhideWhenUsed/>
    <w:rsid w:val="00a1604e"/>
    <w:rPr>
      <w:color w:val="0000FF"/>
      <w:u w:val="single"/>
    </w:rPr>
  </w:style>
  <w:style w:type="character" w:styleId="UnresolvedMention">
    <w:name w:val="Unresolved Mention"/>
    <w:basedOn w:val="DefaultParagraphFont"/>
    <w:uiPriority w:val="99"/>
    <w:qFormat/>
    <w:rsid w:val="004c7cd3"/>
    <w:rPr>
      <w:color w:val="605E5C"/>
      <w:shd w:fill="E1DFDD" w:val="clear"/>
    </w:rPr>
  </w:style>
  <w:style w:type="character" w:styleId="Heading2Char" w:customStyle="1">
    <w:name w:val="Heading 2 Char"/>
    <w:basedOn w:val="DefaultParagraphFont"/>
    <w:link w:val="Heading2"/>
    <w:uiPriority w:val="9"/>
    <w:qFormat/>
    <w:rsid w:val="004c1207"/>
    <w:rPr>
      <w:rFonts w:ascii="Georgia" w:hAnsi="Georgia" w:eastAsia="" w:eastAsiaTheme="minorEastAsia"/>
      <w:b/>
      <w:spacing w:val="15"/>
      <w:sz w:val="40"/>
      <w:szCs w:val="22"/>
      <w:lang w:val="en-AU"/>
    </w:rPr>
  </w:style>
  <w:style w:type="character" w:styleId="Heading1Char" w:customStyle="1">
    <w:name w:val="Heading 1 Char"/>
    <w:basedOn w:val="DefaultParagraphFont"/>
    <w:link w:val="Heading1"/>
    <w:uiPriority w:val="9"/>
    <w:qFormat/>
    <w:rPr>
      <w:rFonts w:ascii="Calibri Light" w:hAnsi="Calibri Light" w:eastAsia="" w:cs="" w:asciiTheme="majorHAnsi" w:cstheme="majorBidi" w:eastAsiaTheme="majorEastAsia" w:hAnsiTheme="majorHAnsi"/>
      <w:color w:themeColor="accent1" w:themeShade="bf" w:val="2F5496"/>
      <w:sz w:val="32"/>
      <w:szCs w:val="32"/>
    </w:rPr>
  </w:style>
  <w:style w:type="character" w:styleId="Heading3Char" w:customStyle="1">
    <w:name w:val="Heading 3 Char"/>
    <w:basedOn w:val="DefaultParagraphFont"/>
    <w:link w:val="Heading3"/>
    <w:uiPriority w:val="9"/>
    <w:qFormat/>
    <w:rPr>
      <w:rFonts w:ascii="Calibri Light" w:hAnsi="Calibri Light" w:eastAsia="" w:cs="" w:asciiTheme="majorHAnsi" w:cstheme="majorBidi" w:eastAsiaTheme="majorEastAsia" w:hAnsiTheme="majorHAnsi"/>
      <w:color w:themeColor="accent1" w:themeShade="7f" w:val="1F3763"/>
      <w:sz w:val="24"/>
      <w:szCs w:val="24"/>
    </w:rPr>
  </w:style>
  <w:style w:type="character" w:styleId="HeaderChar" w:customStyle="1">
    <w:name w:val="Header Char"/>
    <w:basedOn w:val="DefaultParagraphFont"/>
    <w:link w:val="Header"/>
    <w:uiPriority w:val="99"/>
    <w:qFormat/>
    <w:rPr/>
  </w:style>
  <w:style w:type="character" w:styleId="FollowedHyperlink">
    <w:name w:val="FollowedHyperlink"/>
    <w:basedOn w:val="DefaultParagraphFont"/>
    <w:uiPriority w:val="99"/>
    <w:semiHidden/>
    <w:unhideWhenUsed/>
    <w:rsid w:val="00571563"/>
    <w:rPr>
      <w:color w:themeColor="followedHyperlink" w:val="954F72"/>
      <w:u w:val="single"/>
    </w:rPr>
  </w:style>
  <w:style w:type="character" w:styleId="EndnoteCharactersuser">
    <w:name w:val="Endnote Characters (user)"/>
    <w:qFormat/>
    <w:rPr/>
  </w:style>
  <w:style w:type="character" w:styleId="LineNumber">
    <w:name w:val="line number"/>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Title">
    <w:name w:val="Title"/>
    <w:basedOn w:val="Normal"/>
    <w:next w:val="Normal"/>
    <w:uiPriority w:val="10"/>
    <w:qFormat/>
    <w:pPr>
      <w:keepNext w:val="true"/>
      <w:keepLines/>
      <w:spacing w:before="480" w:after="120"/>
    </w:pPr>
    <w:rPr>
      <w:b/>
      <w:sz w:val="72"/>
      <w:szCs w:val="72"/>
    </w:rPr>
  </w:style>
  <w:style w:type="paragraph" w:styleId="ListParagraph">
    <w:name w:val="List Paragraph"/>
    <w:basedOn w:val="Normal"/>
    <w:uiPriority w:val="34"/>
    <w:qFormat/>
    <w:rsid w:val="00f67dd1"/>
    <w:pPr>
      <w:spacing w:before="0" w:after="0"/>
      <w:ind w:left="720"/>
      <w:contextualSpacing/>
    </w:pPr>
    <w:rPr/>
  </w:style>
  <w:style w:type="paragraph" w:styleId="HeaderandFooter">
    <w:name w:val="Header and Footer"/>
    <w:basedOn w:val="Normal"/>
    <w:qFormat/>
    <w:pPr/>
    <w:rPr/>
  </w:style>
  <w:style w:type="paragraph" w:styleId="Footer">
    <w:name w:val="footer"/>
    <w:basedOn w:val="Normal"/>
    <w:link w:val="FooterChar"/>
    <w:uiPriority w:val="99"/>
    <w:unhideWhenUsed/>
    <w:rsid w:val="00525b77"/>
    <w:pPr>
      <w:tabs>
        <w:tab w:val="clear" w:pos="720"/>
        <w:tab w:val="center" w:pos="4680" w:leader="none"/>
        <w:tab w:val="right" w:pos="9360" w:leader="none"/>
      </w:tabs>
    </w:pPr>
    <w:rPr/>
  </w:style>
  <w:style w:type="paragraph" w:styleId="FootnoteText">
    <w:name w:val="footnote text"/>
    <w:basedOn w:val="Normal"/>
    <w:link w:val="FootnoteTextChar"/>
    <w:uiPriority w:val="99"/>
    <w:semiHidden/>
    <w:unhideWhenUsed/>
    <w:rsid w:val="00627717"/>
    <w:pPr/>
    <w:rPr>
      <w:sz w:val="20"/>
      <w:szCs w:val="20"/>
    </w:rPr>
  </w:style>
  <w:style w:type="paragraph" w:styleId="CommentText">
    <w:name w:val="annotation text"/>
    <w:basedOn w:val="Normal"/>
    <w:link w:val="CommentTextChar"/>
    <w:uiPriority w:val="99"/>
    <w:semiHidden/>
    <w:unhideWhenUsed/>
    <w:rsid w:val="0020147e"/>
    <w:pPr/>
    <w:rPr>
      <w:sz w:val="20"/>
      <w:szCs w:val="20"/>
    </w:rPr>
  </w:style>
  <w:style w:type="paragraph" w:styleId="annotationsubject">
    <w:name w:val="annotation subject"/>
    <w:basedOn w:val="CommentText"/>
    <w:next w:val="CommentText"/>
    <w:link w:val="CommentSubjectChar"/>
    <w:uiPriority w:val="99"/>
    <w:semiHidden/>
    <w:unhideWhenUsed/>
    <w:qFormat/>
    <w:rsid w:val="0020147e"/>
    <w:pPr/>
    <w:rPr>
      <w:b/>
      <w:bCs/>
    </w:rPr>
  </w:style>
  <w:style w:type="paragraph" w:styleId="BalloonText">
    <w:name w:val="Balloon Text"/>
    <w:basedOn w:val="Normal"/>
    <w:link w:val="BalloonTextChar"/>
    <w:uiPriority w:val="99"/>
    <w:semiHidden/>
    <w:unhideWhenUsed/>
    <w:qFormat/>
    <w:rsid w:val="0020147e"/>
    <w:pPr/>
    <w:rPr>
      <w:rFonts w:ascii="Times New Roman" w:hAnsi="Times New Roman" w:cs="Times New Roman"/>
      <w:sz w:val="18"/>
      <w:szCs w:val="18"/>
    </w:rPr>
  </w:style>
  <w:style w:type="paragraph" w:styleId="NormalWeb">
    <w:name w:val="Normal (Web)"/>
    <w:basedOn w:val="Normal"/>
    <w:uiPriority w:val="99"/>
    <w:unhideWhenUsed/>
    <w:qFormat/>
    <w:rsid w:val="000348f9"/>
    <w:pPr>
      <w:spacing w:beforeAutospacing="1" w:afterAutospacing="1"/>
    </w:pPr>
    <w:rPr>
      <w:rFonts w:ascii="Times New Roman" w:hAnsi="Times New Roman" w:eastAsia="Times New Roman" w:cs="Times New Roman"/>
    </w:rPr>
  </w:style>
  <w:style w:type="paragraph" w:styleId="Header">
    <w:name w:val="header"/>
    <w:basedOn w:val="Normal"/>
    <w:link w:val="HeaderChar"/>
    <w:uiPriority w:val="99"/>
    <w:unhideWhenUsed/>
    <w:pPr>
      <w:tabs>
        <w:tab w:val="clear" w:pos="720"/>
        <w:tab w:val="center" w:pos="4680" w:leader="none"/>
        <w:tab w:val="right" w:pos="9360" w:leader="none"/>
      </w:tabs>
    </w:pPr>
    <w:rPr/>
  </w:style>
  <w:style w:type="paragraph" w:styleId="Revision">
    <w:name w:val="Revision"/>
    <w:uiPriority w:val="99"/>
    <w:semiHidden/>
    <w:qFormat/>
    <w:rsid w:val="00982f1b"/>
    <w:pPr>
      <w:widowControl/>
      <w:suppressAutoHyphens w:val="true"/>
      <w:bidi w:val="0"/>
      <w:spacing w:before="0" w:after="0"/>
      <w:jc w:val="left"/>
    </w:pPr>
    <w:rPr>
      <w:rFonts w:ascii="Calibri" w:hAnsi="Calibri" w:eastAsia="Calibri" w:cs="Calibri"/>
      <w:color w:val="auto"/>
      <w:kern w:val="0"/>
      <w:sz w:val="24"/>
      <w:szCs w:val="24"/>
      <w:lang w:val="en-US" w:eastAsia="ja-JP" w:bidi="ar-SA"/>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ListContents">
    <w:name w:val="List Contents"/>
    <w:basedOn w:val="Normal"/>
    <w:qFormat/>
    <w:pPr>
      <w:ind w:left="567"/>
    </w:pPr>
    <w:rPr/>
  </w:style>
  <w:style w:type="paragraph" w:styleId="Comment">
    <w:name w:val="Comment"/>
    <w:basedOn w:val="Normal"/>
    <w:qFormat/>
    <w:pPr/>
    <w:rPr>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67dd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comments" Target="comments.xml"/><Relationship Id="rId9" Type="http://schemas.microsoft.com/office/2011/relationships/commentsExtended" Target="commentsExtended.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NgoeaIuWp0bBEc2PBJakxg2OzgA==">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Application>Collabora_Office/25.04.9.3$Linux_X86_64 LibreOffice_project/5a10f261459fd368a30c23ea50c724997affe415</Application>
  <AppVersion>15.0000</AppVersion>
  <Pages>4</Pages>
  <Words>624</Words>
  <Characters>3791</Characters>
  <CharactersWithSpaces>4364</CharactersWithSpaces>
  <Paragraphs>67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2025-01-17T14:57:00Z</dcterms:created>
  <dc:creator>Malisa Haley</dc:creator>
  <dc:description/>
  <dc:language>en-GB</dc:language>
  <cp:lastModifiedBy/>
  <dcterms:modified xsi:type="dcterms:W3CDTF">2026-03-31T20:19:06Z</dcterms:modified>
  <cp:revision>20</cp:revision>
  <dc:subject/>
  <dc:title/>
</cp:coreProperties>
</file>

<file path=docProps/custom.xml><?xml version="1.0" encoding="utf-8"?>
<Properties xmlns="http://schemas.openxmlformats.org/officeDocument/2006/custom-properties" xmlns:vt="http://schemas.openxmlformats.org/officeDocument/2006/docPropsVTypes"/>
</file>